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66" w:rsidRDefault="005F573F">
      <w:pPr>
        <w:ind w:left="4053"/>
      </w:pPr>
      <w:r>
        <w:t xml:space="preserve"> </w:t>
      </w:r>
    </w:p>
    <w:p w:rsidR="00AD5766" w:rsidRDefault="0028099C">
      <w:pPr>
        <w:spacing w:before="8"/>
        <w:ind w:left="3847" w:right="386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75E29">
        <w:rPr>
          <w:b/>
          <w:sz w:val="22"/>
          <w:szCs w:val="22"/>
        </w:rPr>
        <w:t>GRAD</w:t>
      </w:r>
      <w:r w:rsidR="00A421FC">
        <w:rPr>
          <w:b/>
          <w:sz w:val="22"/>
          <w:szCs w:val="22"/>
        </w:rPr>
        <w:t xml:space="preserve"> GRADAČAC</w:t>
      </w:r>
    </w:p>
    <w:p w:rsidR="00C25AF6" w:rsidRPr="00C25AF6" w:rsidRDefault="009759BC" w:rsidP="00C25AF6">
      <w:pPr>
        <w:pStyle w:val="Heading2"/>
        <w:jc w:val="center"/>
        <w:rPr>
          <w:i w:val="0"/>
          <w:iCs w:val="0"/>
          <w:sz w:val="24"/>
        </w:rPr>
      </w:pPr>
      <w:r w:rsidRPr="00C25AF6">
        <w:rPr>
          <w:i w:val="0"/>
          <w:sz w:val="22"/>
          <w:szCs w:val="22"/>
        </w:rPr>
        <w:t xml:space="preserve">SMJERNICE ZA </w:t>
      </w:r>
      <w:r w:rsidR="00C25AF6">
        <w:rPr>
          <w:i w:val="0"/>
          <w:sz w:val="22"/>
          <w:szCs w:val="22"/>
        </w:rPr>
        <w:t xml:space="preserve"> </w:t>
      </w:r>
      <w:r w:rsidRPr="00C25AF6">
        <w:rPr>
          <w:i w:val="0"/>
          <w:sz w:val="22"/>
          <w:szCs w:val="22"/>
        </w:rPr>
        <w:t>APLIKANTE</w:t>
      </w:r>
      <w:r w:rsidR="00C25AF6">
        <w:rPr>
          <w:i w:val="0"/>
          <w:sz w:val="22"/>
          <w:szCs w:val="22"/>
        </w:rPr>
        <w:t xml:space="preserve"> OCD-NVO (SPORTSKE KLUBOVE) </w:t>
      </w:r>
      <w:r w:rsidRPr="00C25AF6">
        <w:rPr>
          <w:i w:val="0"/>
          <w:sz w:val="22"/>
          <w:szCs w:val="22"/>
        </w:rPr>
        <w:t xml:space="preserve"> U OKVIRU JAVNOG POZIVA ZA </w:t>
      </w:r>
      <w:r w:rsidR="00C25AF6" w:rsidRPr="00C25AF6">
        <w:rPr>
          <w:i w:val="0"/>
          <w:sz w:val="22"/>
          <w:szCs w:val="22"/>
        </w:rPr>
        <w:t xml:space="preserve">ODABIR PROJEKATA IZ OBLASTI SPORTA KOJI ĆE SE FINANSIRATI/SUFINANSIRAT </w:t>
      </w:r>
      <w:r w:rsidR="00C25AF6">
        <w:rPr>
          <w:i w:val="0"/>
          <w:sz w:val="22"/>
          <w:szCs w:val="22"/>
        </w:rPr>
        <w:t xml:space="preserve">  </w:t>
      </w:r>
      <w:r w:rsidR="00C25AF6" w:rsidRPr="00C25AF6">
        <w:rPr>
          <w:i w:val="0"/>
          <w:sz w:val="22"/>
          <w:szCs w:val="22"/>
        </w:rPr>
        <w:t xml:space="preserve">IZ BUDŽETA </w:t>
      </w:r>
      <w:r w:rsidR="00975E29">
        <w:rPr>
          <w:i w:val="0"/>
          <w:sz w:val="22"/>
          <w:szCs w:val="22"/>
        </w:rPr>
        <w:t>GRADA</w:t>
      </w:r>
      <w:r w:rsidR="00C25AF6" w:rsidRPr="00C25AF6">
        <w:rPr>
          <w:i w:val="0"/>
          <w:sz w:val="22"/>
          <w:szCs w:val="22"/>
        </w:rPr>
        <w:t xml:space="preserve"> GRADAČ</w:t>
      </w:r>
      <w:r w:rsidR="00975E29">
        <w:rPr>
          <w:i w:val="0"/>
          <w:sz w:val="22"/>
          <w:szCs w:val="22"/>
        </w:rPr>
        <w:t>CA</w:t>
      </w:r>
      <w:r w:rsidR="00C25AF6" w:rsidRPr="00C25AF6">
        <w:rPr>
          <w:i w:val="0"/>
          <w:sz w:val="22"/>
          <w:szCs w:val="22"/>
        </w:rPr>
        <w:t xml:space="preserve"> ZA 20</w:t>
      </w:r>
      <w:r w:rsidR="00FB6691">
        <w:rPr>
          <w:i w:val="0"/>
          <w:sz w:val="22"/>
          <w:szCs w:val="22"/>
        </w:rPr>
        <w:t>2</w:t>
      </w:r>
      <w:r w:rsidR="00FA2CD4">
        <w:rPr>
          <w:i w:val="0"/>
          <w:sz w:val="22"/>
          <w:szCs w:val="22"/>
        </w:rPr>
        <w:t>5</w:t>
      </w:r>
      <w:r w:rsidR="00C25AF6" w:rsidRPr="00C25AF6">
        <w:rPr>
          <w:i w:val="0"/>
          <w:sz w:val="22"/>
          <w:szCs w:val="22"/>
        </w:rPr>
        <w:t>. GODINU</w:t>
      </w:r>
      <w:r w:rsidR="0005107F">
        <w:rPr>
          <w:i w:val="0"/>
          <w:sz w:val="22"/>
          <w:szCs w:val="22"/>
        </w:rPr>
        <w:t>-DRUGI JAVNI POZIV</w:t>
      </w:r>
    </w:p>
    <w:p w:rsidR="00E007C4" w:rsidRDefault="00E007C4" w:rsidP="003848D6">
      <w:pPr>
        <w:ind w:left="367" w:right="386"/>
        <w:jc w:val="center"/>
        <w:rPr>
          <w:b/>
          <w:sz w:val="22"/>
          <w:szCs w:val="22"/>
        </w:rPr>
      </w:pPr>
    </w:p>
    <w:p w:rsidR="00E007C4" w:rsidRDefault="00E007C4" w:rsidP="00E007C4">
      <w:pPr>
        <w:ind w:left="367" w:right="386"/>
        <w:jc w:val="center"/>
        <w:rPr>
          <w:b/>
          <w:sz w:val="22"/>
          <w:szCs w:val="22"/>
        </w:rPr>
      </w:pPr>
    </w:p>
    <w:p w:rsidR="00AD5766" w:rsidRDefault="00E007C4" w:rsidP="00E007C4">
      <w:pPr>
        <w:ind w:left="367" w:right="386"/>
        <w:jc w:val="both"/>
        <w:rPr>
          <w:sz w:val="22"/>
          <w:szCs w:val="22"/>
        </w:rPr>
      </w:pPr>
      <w:r w:rsidRPr="00E007C4">
        <w:rPr>
          <w:sz w:val="22"/>
          <w:szCs w:val="22"/>
        </w:rPr>
        <w:t>C</w:t>
      </w:r>
      <w:r w:rsidR="009759BC">
        <w:rPr>
          <w:sz w:val="22"/>
          <w:szCs w:val="22"/>
        </w:rPr>
        <w:t xml:space="preserve">ilj  ovih  smjernica  je  davanje  jasnog   uputstva  svim  potencijalnim  aplikantima  i  zainteresovanim subjektima o procesu podnošenja projektnih prijedloga u okviru Javnog poziva za podršku projekata neprofitnih organizacija kojeg raspisuje </w:t>
      </w:r>
      <w:r w:rsidR="00FB6691">
        <w:rPr>
          <w:sz w:val="22"/>
          <w:szCs w:val="22"/>
        </w:rPr>
        <w:t>Grad</w:t>
      </w:r>
      <w:r w:rsidR="000E7369">
        <w:rPr>
          <w:sz w:val="22"/>
          <w:szCs w:val="22"/>
        </w:rPr>
        <w:t>onačelnik Grada Gradačac</w:t>
      </w:r>
      <w:r w:rsidR="009759BC">
        <w:rPr>
          <w:sz w:val="22"/>
          <w:szCs w:val="22"/>
        </w:rPr>
        <w:t>.</w:t>
      </w:r>
    </w:p>
    <w:p w:rsidR="00AD5766" w:rsidRDefault="00AD5766">
      <w:pPr>
        <w:spacing w:before="13" w:line="240" w:lineRule="exact"/>
        <w:rPr>
          <w:sz w:val="24"/>
          <w:szCs w:val="24"/>
        </w:rPr>
      </w:pPr>
    </w:p>
    <w:p w:rsidR="003E1B0F" w:rsidRDefault="000B0940" w:rsidP="003E1B0F">
      <w:pPr>
        <w:ind w:left="62" w:right="8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59BC">
        <w:rPr>
          <w:sz w:val="22"/>
          <w:szCs w:val="22"/>
        </w:rPr>
        <w:t>Sredstva po ovom Javnom pozivu dodijeli</w:t>
      </w:r>
      <w:r w:rsidR="006665BA">
        <w:rPr>
          <w:sz w:val="22"/>
          <w:szCs w:val="22"/>
        </w:rPr>
        <w:t xml:space="preserve">t </w:t>
      </w:r>
      <w:proofErr w:type="gramStart"/>
      <w:r w:rsidR="009759BC">
        <w:rPr>
          <w:sz w:val="22"/>
          <w:szCs w:val="22"/>
        </w:rPr>
        <w:t>će</w:t>
      </w:r>
      <w:proofErr w:type="gramEnd"/>
      <w:r w:rsidR="009759BC">
        <w:rPr>
          <w:sz w:val="22"/>
          <w:szCs w:val="22"/>
        </w:rPr>
        <w:t xml:space="preserve"> se</w:t>
      </w:r>
      <w:r w:rsidR="003E1B0F">
        <w:rPr>
          <w:sz w:val="22"/>
          <w:szCs w:val="22"/>
        </w:rPr>
        <w:t xml:space="preserve"> iz Budžeta </w:t>
      </w:r>
      <w:r w:rsidR="00975E29">
        <w:rPr>
          <w:sz w:val="22"/>
          <w:szCs w:val="22"/>
        </w:rPr>
        <w:t>Grada</w:t>
      </w:r>
      <w:r w:rsidR="003E1B0F">
        <w:rPr>
          <w:sz w:val="22"/>
          <w:szCs w:val="22"/>
        </w:rPr>
        <w:t xml:space="preserve"> Gradačc</w:t>
      </w:r>
      <w:r w:rsidR="00975E29">
        <w:rPr>
          <w:sz w:val="22"/>
          <w:szCs w:val="22"/>
        </w:rPr>
        <w:t>a</w:t>
      </w:r>
      <w:r w:rsidR="009759BC">
        <w:rPr>
          <w:sz w:val="22"/>
          <w:szCs w:val="22"/>
        </w:rPr>
        <w:t xml:space="preserve"> sa </w:t>
      </w:r>
      <w:r w:rsidR="000B06DF">
        <w:rPr>
          <w:sz w:val="22"/>
          <w:szCs w:val="22"/>
        </w:rPr>
        <w:t xml:space="preserve"> </w:t>
      </w:r>
      <w:r w:rsidR="009759BC">
        <w:rPr>
          <w:sz w:val="22"/>
          <w:szCs w:val="22"/>
        </w:rPr>
        <w:t xml:space="preserve"> </w:t>
      </w:r>
      <w:r w:rsidR="009F33C6">
        <w:rPr>
          <w:sz w:val="22"/>
          <w:szCs w:val="22"/>
        </w:rPr>
        <w:t>ekonomske</w:t>
      </w:r>
      <w:r w:rsidR="009759BC">
        <w:rPr>
          <w:sz w:val="22"/>
          <w:szCs w:val="22"/>
        </w:rPr>
        <w:t xml:space="preserve"> pozicij</w:t>
      </w:r>
      <w:r w:rsidR="000B06DF">
        <w:rPr>
          <w:sz w:val="22"/>
          <w:szCs w:val="22"/>
        </w:rPr>
        <w:t>e</w:t>
      </w:r>
      <w:r w:rsidR="003E1B0F">
        <w:rPr>
          <w:sz w:val="22"/>
          <w:szCs w:val="22"/>
        </w:rPr>
        <w:t>:</w:t>
      </w:r>
    </w:p>
    <w:p w:rsidR="00AD5766" w:rsidRPr="00FA2CD4" w:rsidRDefault="003E1B0F" w:rsidP="003E1B0F">
      <w:pPr>
        <w:ind w:left="62" w:right="81"/>
        <w:jc w:val="center"/>
        <w:rPr>
          <w:b/>
          <w:sz w:val="22"/>
          <w:szCs w:val="22"/>
          <w:u w:val="single"/>
        </w:rPr>
      </w:pPr>
      <w:proofErr w:type="gramStart"/>
      <w:r w:rsidRPr="00FA2CD4">
        <w:rPr>
          <w:sz w:val="22"/>
          <w:szCs w:val="22"/>
          <w:u w:val="single"/>
        </w:rPr>
        <w:t>614</w:t>
      </w:r>
      <w:r w:rsidR="000E7369" w:rsidRPr="00FA2CD4">
        <w:rPr>
          <w:sz w:val="22"/>
          <w:szCs w:val="22"/>
          <w:u w:val="single"/>
        </w:rPr>
        <w:t>3</w:t>
      </w:r>
      <w:r w:rsidRPr="00FA2CD4">
        <w:rPr>
          <w:sz w:val="22"/>
          <w:szCs w:val="22"/>
          <w:u w:val="single"/>
        </w:rPr>
        <w:t>22  –</w:t>
      </w:r>
      <w:proofErr w:type="gramEnd"/>
      <w:r w:rsidRPr="00FA2CD4">
        <w:rPr>
          <w:sz w:val="22"/>
          <w:szCs w:val="22"/>
          <w:u w:val="single"/>
        </w:rPr>
        <w:t xml:space="preserve">  transfer za sport </w:t>
      </w:r>
      <w:r w:rsidR="009759BC" w:rsidRPr="00FA2CD4">
        <w:rPr>
          <w:sz w:val="22"/>
          <w:szCs w:val="22"/>
          <w:u w:val="single"/>
        </w:rPr>
        <w:t xml:space="preserve"> </w:t>
      </w:r>
      <w:r w:rsidRPr="00FA2CD4">
        <w:rPr>
          <w:sz w:val="22"/>
          <w:szCs w:val="22"/>
          <w:u w:val="single"/>
        </w:rPr>
        <w:t xml:space="preserve"> u iznosu od </w:t>
      </w:r>
      <w:r w:rsidR="00B75BD0" w:rsidRPr="00FA2CD4">
        <w:rPr>
          <w:sz w:val="22"/>
          <w:szCs w:val="22"/>
          <w:u w:val="single"/>
        </w:rPr>
        <w:t xml:space="preserve">   </w:t>
      </w:r>
      <w:r w:rsidR="00E3238D">
        <w:rPr>
          <w:sz w:val="22"/>
          <w:szCs w:val="22"/>
          <w:u w:val="single"/>
        </w:rPr>
        <w:t>738.000,0</w:t>
      </w:r>
      <w:r w:rsidR="00B75BD0" w:rsidRPr="00FA2CD4">
        <w:rPr>
          <w:sz w:val="22"/>
          <w:szCs w:val="22"/>
          <w:u w:val="single"/>
        </w:rPr>
        <w:t xml:space="preserve">     </w:t>
      </w:r>
      <w:r w:rsidR="009759BC" w:rsidRPr="00FA2CD4">
        <w:rPr>
          <w:b/>
          <w:sz w:val="22"/>
          <w:szCs w:val="22"/>
          <w:u w:val="single"/>
        </w:rPr>
        <w:t>KM</w:t>
      </w:r>
    </w:p>
    <w:p w:rsidR="00AD5766" w:rsidRDefault="00AD5766">
      <w:pPr>
        <w:spacing w:line="200" w:lineRule="exact"/>
      </w:pPr>
    </w:p>
    <w:p w:rsidR="00AD5766" w:rsidRDefault="009759BC">
      <w:pPr>
        <w:spacing w:line="240" w:lineRule="exact"/>
        <w:ind w:left="100" w:right="3152"/>
        <w:jc w:val="both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I     </w:t>
      </w:r>
      <w:proofErr w:type="gramStart"/>
      <w:r>
        <w:rPr>
          <w:b/>
          <w:position w:val="-1"/>
          <w:sz w:val="22"/>
          <w:szCs w:val="22"/>
          <w:u w:val="thick" w:color="000000"/>
        </w:rPr>
        <w:t>Op</w:t>
      </w:r>
      <w:r w:rsidR="001D0B87">
        <w:rPr>
          <w:b/>
          <w:position w:val="-1"/>
          <w:sz w:val="22"/>
          <w:szCs w:val="22"/>
          <w:u w:val="thick" w:color="000000"/>
        </w:rPr>
        <w:t>šti</w:t>
      </w:r>
      <w:r w:rsidR="000B0940">
        <w:rPr>
          <w:b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 xml:space="preserve"> cilj</w:t>
      </w:r>
      <w:proofErr w:type="gramEnd"/>
      <w:r>
        <w:rPr>
          <w:b/>
          <w:position w:val="-1"/>
          <w:sz w:val="22"/>
          <w:szCs w:val="22"/>
          <w:u w:val="thick" w:color="000000"/>
        </w:rPr>
        <w:t xml:space="preserve"> poziva za predaju prijedloga projekata i </w:t>
      </w:r>
      <w:r w:rsidR="00821C3F">
        <w:rPr>
          <w:b/>
          <w:position w:val="-1"/>
          <w:sz w:val="22"/>
          <w:szCs w:val="22"/>
          <w:u w:val="thick" w:color="000000"/>
        </w:rPr>
        <w:t>p</w:t>
      </w:r>
      <w:r>
        <w:rPr>
          <w:b/>
          <w:position w:val="-1"/>
          <w:sz w:val="22"/>
          <w:szCs w:val="22"/>
          <w:u w:val="thick" w:color="000000"/>
        </w:rPr>
        <w:t>rioriteti</w:t>
      </w:r>
    </w:p>
    <w:p w:rsidR="00AD5766" w:rsidRDefault="00AD5766">
      <w:pPr>
        <w:spacing w:before="6" w:line="220" w:lineRule="exact"/>
        <w:rPr>
          <w:sz w:val="22"/>
          <w:szCs w:val="22"/>
        </w:rPr>
      </w:pPr>
    </w:p>
    <w:p w:rsidR="00F4588E" w:rsidRPr="000B06DF" w:rsidRDefault="00EE2F0A" w:rsidP="00F4588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Opšti cilj prijedloga projekata koji se mogu predat</w:t>
      </w:r>
      <w:r w:rsidR="009F7A59">
        <w:rPr>
          <w:sz w:val="22"/>
          <w:szCs w:val="22"/>
        </w:rPr>
        <w:t>i</w:t>
      </w:r>
      <w:r>
        <w:rPr>
          <w:sz w:val="22"/>
          <w:szCs w:val="22"/>
        </w:rPr>
        <w:t xml:space="preserve"> u okviru ovog poziva je jačanje partnerstva između organizacija civilnog društva </w:t>
      </w:r>
      <w:r w:rsidR="009F7A59">
        <w:rPr>
          <w:sz w:val="22"/>
          <w:szCs w:val="22"/>
        </w:rPr>
        <w:t>i</w:t>
      </w:r>
      <w:r>
        <w:rPr>
          <w:sz w:val="22"/>
          <w:szCs w:val="22"/>
        </w:rPr>
        <w:t xml:space="preserve"> lokalnih organa vlasti, izgradnjom svijesti o koristi međusobne saradnje </w:t>
      </w:r>
      <w:r w:rsidR="00876F8A">
        <w:rPr>
          <w:sz w:val="22"/>
          <w:szCs w:val="22"/>
        </w:rPr>
        <w:t>i</w:t>
      </w:r>
      <w:r>
        <w:rPr>
          <w:sz w:val="22"/>
          <w:szCs w:val="22"/>
        </w:rPr>
        <w:t xml:space="preserve"> podsticanjuj održivog dijaloga,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s ciljem pružanja boljih usluga loklanoj zajednici. </w:t>
      </w:r>
      <w:r w:rsidR="009759BC" w:rsidRPr="000B06DF">
        <w:rPr>
          <w:sz w:val="22"/>
          <w:szCs w:val="22"/>
        </w:rPr>
        <w:t xml:space="preserve">Projekti  koji  se  mogu  prijaviti  za  odobravanje  sredstava  moraju  se  odnositi  na </w:t>
      </w:r>
      <w:r w:rsidR="00821C3F" w:rsidRPr="000B06DF">
        <w:rPr>
          <w:sz w:val="22"/>
          <w:szCs w:val="22"/>
        </w:rPr>
        <w:t xml:space="preserve"> definisanu oblast </w:t>
      </w:r>
      <w:r w:rsidR="009759BC" w:rsidRPr="000B06DF">
        <w:rPr>
          <w:sz w:val="22"/>
          <w:szCs w:val="22"/>
        </w:rPr>
        <w:t xml:space="preserve"> iz člana </w:t>
      </w:r>
      <w:r w:rsidR="000D32DD">
        <w:rPr>
          <w:sz w:val="22"/>
          <w:szCs w:val="22"/>
        </w:rPr>
        <w:t>2</w:t>
      </w:r>
      <w:r w:rsidR="00013773">
        <w:rPr>
          <w:sz w:val="22"/>
          <w:szCs w:val="22"/>
        </w:rPr>
        <w:t>.</w:t>
      </w:r>
      <w:r w:rsidR="00F4588E" w:rsidRPr="000B06DF">
        <w:rPr>
          <w:bCs/>
          <w:sz w:val="22"/>
          <w:szCs w:val="22"/>
        </w:rPr>
        <w:t xml:space="preserve"> Odluke</w:t>
      </w:r>
      <w:r w:rsidR="00DB6038">
        <w:rPr>
          <w:bCs/>
          <w:sz w:val="22"/>
          <w:szCs w:val="22"/>
        </w:rPr>
        <w:t xml:space="preserve"> </w:t>
      </w:r>
      <w:r w:rsidR="00F4588E" w:rsidRPr="000B06DF">
        <w:rPr>
          <w:bCs/>
          <w:sz w:val="22"/>
          <w:szCs w:val="22"/>
        </w:rPr>
        <w:t>o načinu odabira projekata nevladinih/neprofitnih organizacija po LOD metodologiji.</w:t>
      </w:r>
    </w:p>
    <w:p w:rsidR="00AD5766" w:rsidRDefault="00AD5766">
      <w:pPr>
        <w:spacing w:before="13" w:line="240" w:lineRule="exact"/>
        <w:rPr>
          <w:sz w:val="24"/>
          <w:szCs w:val="24"/>
        </w:rPr>
      </w:pPr>
    </w:p>
    <w:p w:rsidR="00AD5766" w:rsidRPr="006C5209" w:rsidRDefault="009759BC" w:rsidP="00562AF7">
      <w:pPr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Projekti kojima se može aplicirati u okviru ovog poziva moraju biti u skladu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razvojnim ciljevima i strategij</w:t>
      </w:r>
      <w:r w:rsidR="00F4588E">
        <w:rPr>
          <w:sz w:val="22"/>
          <w:szCs w:val="22"/>
        </w:rPr>
        <w:t xml:space="preserve">i </w:t>
      </w:r>
      <w:r w:rsidR="00975E29" w:rsidRPr="006C5209">
        <w:rPr>
          <w:sz w:val="22"/>
          <w:szCs w:val="22"/>
        </w:rPr>
        <w:t>Grada</w:t>
      </w:r>
      <w:r w:rsidR="00F4588E" w:rsidRPr="006C5209">
        <w:rPr>
          <w:sz w:val="22"/>
          <w:szCs w:val="22"/>
        </w:rPr>
        <w:t xml:space="preserve"> Gradačac</w:t>
      </w:r>
      <w:r w:rsidRPr="006C5209">
        <w:rPr>
          <w:sz w:val="22"/>
          <w:szCs w:val="22"/>
        </w:rPr>
        <w:t xml:space="preserve">. Projekat mora obuhvatiti jednu </w:t>
      </w:r>
      <w:proofErr w:type="gramStart"/>
      <w:r w:rsidRPr="006C5209">
        <w:rPr>
          <w:sz w:val="22"/>
          <w:szCs w:val="22"/>
        </w:rPr>
        <w:t>ili</w:t>
      </w:r>
      <w:proofErr w:type="gramEnd"/>
      <w:r w:rsidRPr="006C5209">
        <w:rPr>
          <w:sz w:val="22"/>
          <w:szCs w:val="22"/>
        </w:rPr>
        <w:t xml:space="preserve"> više   prioritetnih oblasti definisanih za </w:t>
      </w:r>
      <w:r w:rsidR="00975E29" w:rsidRPr="006C5209">
        <w:rPr>
          <w:sz w:val="22"/>
          <w:szCs w:val="22"/>
        </w:rPr>
        <w:t>Grad</w:t>
      </w:r>
      <w:r w:rsidR="00F4588E" w:rsidRPr="006C5209">
        <w:rPr>
          <w:sz w:val="22"/>
          <w:szCs w:val="22"/>
        </w:rPr>
        <w:t xml:space="preserve"> Gradačac</w:t>
      </w:r>
      <w:r w:rsidRPr="006C5209">
        <w:rPr>
          <w:sz w:val="22"/>
          <w:szCs w:val="22"/>
        </w:rPr>
        <w:t>.</w:t>
      </w:r>
    </w:p>
    <w:p w:rsidR="001D3962" w:rsidRPr="006C5209" w:rsidRDefault="001D3962" w:rsidP="001D3962">
      <w:pPr>
        <w:numPr>
          <w:ilvl w:val="1"/>
          <w:numId w:val="2"/>
        </w:numPr>
        <w:jc w:val="both"/>
        <w:rPr>
          <w:sz w:val="22"/>
          <w:szCs w:val="22"/>
          <w:lang w:val="de-DE"/>
        </w:rPr>
      </w:pPr>
      <w:r w:rsidRPr="006C5209">
        <w:rPr>
          <w:sz w:val="22"/>
          <w:szCs w:val="22"/>
          <w:lang w:val="de-DE"/>
        </w:rPr>
        <w:t>stvaranje preduslova za  takmičenje  sportskih klubova  u  2025. godini;</w:t>
      </w:r>
    </w:p>
    <w:p w:rsidR="001D3962" w:rsidRPr="006C5209" w:rsidRDefault="001D3962" w:rsidP="001D3962">
      <w:pPr>
        <w:pStyle w:val="BodyText"/>
        <w:numPr>
          <w:ilvl w:val="1"/>
          <w:numId w:val="2"/>
        </w:numPr>
        <w:rPr>
          <w:sz w:val="22"/>
          <w:szCs w:val="22"/>
          <w:lang w:val="de-DE"/>
        </w:rPr>
      </w:pPr>
      <w:r w:rsidRPr="006C5209">
        <w:rPr>
          <w:bCs/>
          <w:sz w:val="22"/>
          <w:szCs w:val="22"/>
        </w:rPr>
        <w:t xml:space="preserve"> </w:t>
      </w:r>
      <w:r w:rsidRPr="006C5209">
        <w:rPr>
          <w:sz w:val="22"/>
          <w:szCs w:val="22"/>
          <w:lang w:val="de-DE"/>
        </w:rPr>
        <w:t>afirmacija i razvoj masovnog sporta (trenažni proces, škole sporta);</w:t>
      </w:r>
    </w:p>
    <w:p w:rsidR="001D3962" w:rsidRPr="006C5209" w:rsidRDefault="001D3962" w:rsidP="001D3962">
      <w:pPr>
        <w:pStyle w:val="BodyTextIndent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Pr="006C5209">
        <w:rPr>
          <w:b w:val="0"/>
          <w:bCs w:val="0"/>
          <w:sz w:val="22"/>
          <w:szCs w:val="22"/>
        </w:rPr>
        <w:t xml:space="preserve"> vanškolske sportske aktivnosti učenika osnovnih i srednjih škola sa fokusom na organizaciju </w:t>
      </w:r>
    </w:p>
    <w:p w:rsidR="001D3962" w:rsidRPr="006C5209" w:rsidRDefault="001D3962" w:rsidP="001D3962">
      <w:pPr>
        <w:pStyle w:val="BodyTextIndent"/>
        <w:ind w:left="750" w:firstLine="0"/>
        <w:jc w:val="left"/>
        <w:rPr>
          <w:b w:val="0"/>
          <w:bCs w:val="0"/>
          <w:sz w:val="22"/>
          <w:szCs w:val="22"/>
        </w:rPr>
      </w:pPr>
      <w:r w:rsidRPr="006C5209">
        <w:rPr>
          <w:b w:val="0"/>
          <w:bCs w:val="0"/>
          <w:sz w:val="22"/>
          <w:szCs w:val="22"/>
        </w:rPr>
        <w:t>gradskih školskih  takmičenja;</w:t>
      </w:r>
    </w:p>
    <w:p w:rsidR="001D3962" w:rsidRPr="006C5209" w:rsidRDefault="001D3962" w:rsidP="001D3962">
      <w:pPr>
        <w:pStyle w:val="BodyTextIndent"/>
        <w:ind w:firstLine="0"/>
        <w:jc w:val="left"/>
        <w:rPr>
          <w:b w:val="0"/>
          <w:bCs w:val="0"/>
          <w:sz w:val="22"/>
          <w:szCs w:val="22"/>
        </w:rPr>
      </w:pPr>
      <w:r w:rsidRPr="006C5209">
        <w:rPr>
          <w:b w:val="0"/>
          <w:bCs w:val="0"/>
          <w:sz w:val="22"/>
          <w:szCs w:val="22"/>
        </w:rPr>
        <w:t xml:space="preserve">       1.4.  organizacija tradicionalnih  sportskih mainfestacija;</w:t>
      </w:r>
    </w:p>
    <w:p w:rsidR="001D3962" w:rsidRPr="006C5209" w:rsidRDefault="001D3962" w:rsidP="001D3962">
      <w:pPr>
        <w:pStyle w:val="BodyTextIndent"/>
        <w:ind w:firstLine="0"/>
        <w:jc w:val="left"/>
        <w:rPr>
          <w:b w:val="0"/>
          <w:bCs w:val="0"/>
          <w:sz w:val="22"/>
          <w:szCs w:val="22"/>
        </w:rPr>
      </w:pPr>
      <w:r w:rsidRPr="006C5209">
        <w:rPr>
          <w:b w:val="0"/>
          <w:bCs w:val="0"/>
          <w:sz w:val="22"/>
          <w:szCs w:val="22"/>
        </w:rPr>
        <w:t xml:space="preserve">       1.5.  sportske aktivnosti i takmičenja  osoba  sa inavaliditetom.</w:t>
      </w:r>
    </w:p>
    <w:p w:rsidR="001D3962" w:rsidRPr="006C5209" w:rsidRDefault="001D3962" w:rsidP="001D3962">
      <w:pPr>
        <w:pStyle w:val="BodyText"/>
        <w:rPr>
          <w:sz w:val="22"/>
          <w:szCs w:val="22"/>
          <w:lang w:val="de-DE"/>
        </w:rPr>
      </w:pPr>
    </w:p>
    <w:p w:rsidR="0000596D" w:rsidRDefault="0000596D" w:rsidP="00562AF7">
      <w:pPr>
        <w:ind w:left="100" w:right="81"/>
        <w:jc w:val="both"/>
        <w:rPr>
          <w:sz w:val="22"/>
          <w:szCs w:val="22"/>
        </w:rPr>
      </w:pPr>
    </w:p>
    <w:p w:rsidR="00AD5766" w:rsidRDefault="001D3962" w:rsidP="00F4588E">
      <w:pPr>
        <w:spacing w:line="240" w:lineRule="exact"/>
        <w:ind w:left="100" w:right="2148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 xml:space="preserve">I- </w:t>
      </w:r>
      <w:proofErr w:type="gramStart"/>
      <w:r>
        <w:rPr>
          <w:b/>
          <w:position w:val="-1"/>
          <w:sz w:val="22"/>
          <w:szCs w:val="22"/>
          <w:u w:val="thick" w:color="000000"/>
        </w:rPr>
        <w:t>a</w:t>
      </w:r>
      <w:proofErr w:type="gramEnd"/>
      <w:r w:rsidR="0000596D">
        <w:rPr>
          <w:b/>
          <w:position w:val="-1"/>
          <w:sz w:val="22"/>
          <w:szCs w:val="22"/>
          <w:u w:val="thick" w:color="000000"/>
        </w:rPr>
        <w:t xml:space="preserve">    </w:t>
      </w:r>
      <w:r w:rsidR="009759BC">
        <w:rPr>
          <w:b/>
          <w:position w:val="-1"/>
          <w:sz w:val="22"/>
          <w:szCs w:val="22"/>
          <w:u w:val="thick" w:color="000000"/>
        </w:rPr>
        <w:t xml:space="preserve">Iznosi finansijskih sredstava koji se mogu dodijeliti za </w:t>
      </w:r>
      <w:r w:rsidR="00F4588E">
        <w:rPr>
          <w:b/>
          <w:position w:val="-1"/>
          <w:sz w:val="22"/>
          <w:szCs w:val="22"/>
          <w:u w:val="thick" w:color="000000"/>
        </w:rPr>
        <w:t>projekte/programe</w:t>
      </w:r>
    </w:p>
    <w:p w:rsidR="00AD5766" w:rsidRDefault="00AD5766">
      <w:pPr>
        <w:spacing w:before="3" w:line="220" w:lineRule="exact"/>
        <w:rPr>
          <w:sz w:val="22"/>
          <w:szCs w:val="22"/>
        </w:rPr>
      </w:pPr>
    </w:p>
    <w:p w:rsidR="00AD5766" w:rsidRDefault="009759BC">
      <w:pPr>
        <w:spacing w:before="32"/>
        <w:ind w:left="100" w:right="80" w:firstLine="552"/>
        <w:rPr>
          <w:sz w:val="22"/>
          <w:szCs w:val="22"/>
        </w:rPr>
      </w:pPr>
      <w:r>
        <w:rPr>
          <w:sz w:val="22"/>
          <w:szCs w:val="22"/>
        </w:rPr>
        <w:t xml:space="preserve">Sredstva koja </w:t>
      </w:r>
      <w:proofErr w:type="gramStart"/>
      <w:r>
        <w:rPr>
          <w:sz w:val="22"/>
          <w:szCs w:val="22"/>
        </w:rPr>
        <w:t>će</w:t>
      </w:r>
      <w:proofErr w:type="gramEnd"/>
      <w:r>
        <w:rPr>
          <w:sz w:val="22"/>
          <w:szCs w:val="22"/>
        </w:rPr>
        <w:t xml:space="preserve"> se dodijeliti za projektne prijedloge prijavljene u okviru ovog Javnog poziva, mogu biti između sljedećeg minimalnog i maksimalnog iznosa, </w:t>
      </w:r>
      <w:r w:rsidR="00DB6038">
        <w:rPr>
          <w:sz w:val="22"/>
          <w:szCs w:val="22"/>
        </w:rPr>
        <w:t>i to</w:t>
      </w:r>
      <w:r>
        <w:rPr>
          <w:sz w:val="22"/>
          <w:szCs w:val="22"/>
        </w:rPr>
        <w:t>:</w:t>
      </w:r>
      <w:r w:rsidR="00497D26">
        <w:rPr>
          <w:sz w:val="22"/>
          <w:szCs w:val="22"/>
        </w:rPr>
        <w:t xml:space="preserve"> </w:t>
      </w:r>
    </w:p>
    <w:p w:rsidR="00677EDA" w:rsidRPr="00FA2CD4" w:rsidRDefault="00677EDA" w:rsidP="0091619D">
      <w:pPr>
        <w:pStyle w:val="BodyText"/>
        <w:numPr>
          <w:ilvl w:val="0"/>
          <w:numId w:val="4"/>
        </w:numPr>
        <w:rPr>
          <w:u w:val="single"/>
          <w:lang w:val="de-DE"/>
        </w:rPr>
      </w:pPr>
      <w:r>
        <w:rPr>
          <w:lang w:val="de-DE"/>
        </w:rPr>
        <w:t>m</w:t>
      </w:r>
      <w:r w:rsidRPr="00677EDA">
        <w:rPr>
          <w:lang w:val="de-DE"/>
        </w:rPr>
        <w:t>inimalni iznos sredstava za   dodjelu  po odobrenom  projektu</w:t>
      </w:r>
      <w:r w:rsidR="0091619D">
        <w:rPr>
          <w:lang w:val="de-DE"/>
        </w:rPr>
        <w:t xml:space="preserve"> iznosi</w:t>
      </w:r>
      <w:r w:rsidRPr="00677EDA">
        <w:rPr>
          <w:lang w:val="de-DE"/>
        </w:rPr>
        <w:t xml:space="preserve"> </w:t>
      </w:r>
      <w:r w:rsidR="0091619D">
        <w:rPr>
          <w:lang w:val="de-DE"/>
        </w:rPr>
        <w:t xml:space="preserve"> </w:t>
      </w:r>
      <w:r w:rsidR="00604778">
        <w:rPr>
          <w:lang w:val="de-DE"/>
        </w:rPr>
        <w:t xml:space="preserve">    </w:t>
      </w:r>
      <w:r w:rsidR="00024AC1">
        <w:rPr>
          <w:lang w:val="de-DE"/>
        </w:rPr>
        <w:t xml:space="preserve"> </w:t>
      </w:r>
      <w:r w:rsidR="00E3238D">
        <w:rPr>
          <w:lang w:val="de-DE"/>
        </w:rPr>
        <w:t>2</w:t>
      </w:r>
      <w:r w:rsidR="00604778" w:rsidRPr="00FA2CD4">
        <w:rPr>
          <w:u w:val="single"/>
          <w:lang w:val="de-DE"/>
        </w:rPr>
        <w:t>.000,00</w:t>
      </w:r>
      <w:r w:rsidR="00024AC1" w:rsidRPr="00FA2CD4">
        <w:rPr>
          <w:u w:val="single"/>
          <w:lang w:val="de-DE"/>
        </w:rPr>
        <w:t xml:space="preserve">  </w:t>
      </w:r>
      <w:r w:rsidR="00604778" w:rsidRPr="00FA2CD4">
        <w:rPr>
          <w:u w:val="single"/>
          <w:lang w:val="de-DE"/>
        </w:rPr>
        <w:t xml:space="preserve"> </w:t>
      </w:r>
      <w:r w:rsidRPr="00FA2CD4">
        <w:rPr>
          <w:b/>
          <w:u w:val="single"/>
          <w:lang w:val="de-DE"/>
        </w:rPr>
        <w:t>KM,</w:t>
      </w:r>
    </w:p>
    <w:p w:rsidR="00677EDA" w:rsidRPr="00FA2CD4" w:rsidRDefault="00677EDA" w:rsidP="00A92F89">
      <w:pPr>
        <w:pStyle w:val="BodyText"/>
        <w:numPr>
          <w:ilvl w:val="0"/>
          <w:numId w:val="4"/>
        </w:numPr>
        <w:rPr>
          <w:b/>
          <w:u w:val="single"/>
          <w:lang w:val="de-DE"/>
        </w:rPr>
      </w:pPr>
      <w:r w:rsidRPr="00FA2CD4">
        <w:rPr>
          <w:u w:val="single"/>
          <w:lang w:val="de-DE"/>
        </w:rPr>
        <w:t>maksimalni iznos sredstava za dodjelu</w:t>
      </w:r>
      <w:r w:rsidR="003301FB">
        <w:rPr>
          <w:u w:val="single"/>
          <w:lang w:val="de-DE"/>
        </w:rPr>
        <w:t xml:space="preserve"> </w:t>
      </w:r>
      <w:r w:rsidRPr="00FA2CD4">
        <w:rPr>
          <w:u w:val="single"/>
          <w:lang w:val="de-DE"/>
        </w:rPr>
        <w:t xml:space="preserve">po </w:t>
      </w:r>
      <w:bookmarkStart w:id="0" w:name="_GoBack"/>
      <w:bookmarkEnd w:id="0"/>
      <w:r w:rsidRPr="00FA2CD4">
        <w:rPr>
          <w:u w:val="single"/>
          <w:lang w:val="de-DE"/>
        </w:rPr>
        <w:t xml:space="preserve"> odobrenom projektu </w:t>
      </w:r>
      <w:r w:rsidR="0091619D" w:rsidRPr="00FA2CD4">
        <w:rPr>
          <w:u w:val="single"/>
          <w:lang w:val="de-DE"/>
        </w:rPr>
        <w:t>iznosi</w:t>
      </w:r>
      <w:r w:rsidR="0005107F" w:rsidRPr="00FA2CD4">
        <w:rPr>
          <w:u w:val="single"/>
          <w:lang w:val="de-DE"/>
        </w:rPr>
        <w:t xml:space="preserve">  </w:t>
      </w:r>
      <w:r w:rsidR="00937F14">
        <w:rPr>
          <w:u w:val="single"/>
          <w:lang w:val="de-DE"/>
        </w:rPr>
        <w:t>2</w:t>
      </w:r>
      <w:r w:rsidR="0005107F" w:rsidRPr="00FA2CD4">
        <w:rPr>
          <w:u w:val="single"/>
          <w:lang w:val="de-DE"/>
        </w:rPr>
        <w:t>40</w:t>
      </w:r>
      <w:r w:rsidR="00604778" w:rsidRPr="00FA2CD4">
        <w:rPr>
          <w:u w:val="single"/>
          <w:lang w:val="de-DE"/>
        </w:rPr>
        <w:t>.000,00</w:t>
      </w:r>
      <w:r w:rsidRPr="00FA2CD4">
        <w:rPr>
          <w:b/>
          <w:u w:val="single"/>
          <w:lang w:val="de-DE"/>
        </w:rPr>
        <w:t xml:space="preserve">  </w:t>
      </w:r>
      <w:r w:rsidR="00024AC1" w:rsidRPr="00FA2CD4">
        <w:rPr>
          <w:b/>
          <w:u w:val="single"/>
          <w:lang w:val="de-DE"/>
        </w:rPr>
        <w:t xml:space="preserve">  </w:t>
      </w:r>
      <w:r w:rsidRPr="00FA2CD4">
        <w:rPr>
          <w:b/>
          <w:u w:val="single"/>
          <w:lang w:val="de-DE"/>
        </w:rPr>
        <w:t>KM.</w:t>
      </w:r>
    </w:p>
    <w:p w:rsidR="00AD5766" w:rsidRDefault="00AD5766">
      <w:pPr>
        <w:spacing w:before="12" w:line="240" w:lineRule="exact"/>
        <w:rPr>
          <w:sz w:val="24"/>
          <w:szCs w:val="24"/>
        </w:rPr>
      </w:pPr>
    </w:p>
    <w:p w:rsidR="00AD5766" w:rsidRDefault="009759BC" w:rsidP="00CB575B">
      <w:pPr>
        <w:ind w:left="100" w:right="78" w:firstLine="6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 organizacija civilnog društva može podnijeti više projektnih prijedloga u </w:t>
      </w:r>
      <w:proofErr w:type="gramStart"/>
      <w:r>
        <w:rPr>
          <w:sz w:val="22"/>
          <w:szCs w:val="22"/>
        </w:rPr>
        <w:t>okviru  grantovsk</w:t>
      </w:r>
      <w:r w:rsidR="00DB6038"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pozicij</w:t>
      </w:r>
      <w:r w:rsidR="00DB6038">
        <w:rPr>
          <w:sz w:val="22"/>
          <w:szCs w:val="22"/>
        </w:rPr>
        <w:t>e</w:t>
      </w:r>
      <w:r>
        <w:rPr>
          <w:sz w:val="22"/>
          <w:szCs w:val="22"/>
        </w:rPr>
        <w:t xml:space="preserve"> Budžeta</w:t>
      </w:r>
      <w:r w:rsidR="00DB6038">
        <w:rPr>
          <w:sz w:val="22"/>
          <w:szCs w:val="22"/>
        </w:rPr>
        <w:t xml:space="preserve"> </w:t>
      </w:r>
      <w:r w:rsidR="00975E29">
        <w:rPr>
          <w:sz w:val="22"/>
          <w:szCs w:val="22"/>
        </w:rPr>
        <w:t>Grada</w:t>
      </w:r>
      <w:r w:rsidR="00DB6038">
        <w:rPr>
          <w:sz w:val="22"/>
          <w:szCs w:val="22"/>
        </w:rPr>
        <w:t xml:space="preserve"> Gradačac za </w:t>
      </w:r>
      <w:r>
        <w:rPr>
          <w:sz w:val="22"/>
          <w:szCs w:val="22"/>
        </w:rPr>
        <w:t xml:space="preserve"> 20</w:t>
      </w:r>
      <w:r w:rsidR="001D0B87">
        <w:rPr>
          <w:sz w:val="22"/>
          <w:szCs w:val="22"/>
        </w:rPr>
        <w:t>2</w:t>
      </w:r>
      <w:r w:rsidR="00FA2CD4">
        <w:rPr>
          <w:sz w:val="22"/>
          <w:szCs w:val="22"/>
        </w:rPr>
        <w:t>5</w:t>
      </w:r>
      <w:r>
        <w:rPr>
          <w:sz w:val="22"/>
          <w:szCs w:val="22"/>
        </w:rPr>
        <w:t>. godinu,</w:t>
      </w:r>
      <w:r w:rsidR="00DB6038">
        <w:rPr>
          <w:sz w:val="22"/>
          <w:szCs w:val="22"/>
        </w:rPr>
        <w:t xml:space="preserve">  u okviru definisane oblasti </w:t>
      </w:r>
      <w:r>
        <w:rPr>
          <w:sz w:val="22"/>
          <w:szCs w:val="22"/>
        </w:rPr>
        <w:t xml:space="preserve"> Javn</w:t>
      </w:r>
      <w:r w:rsidR="00DB6038">
        <w:rPr>
          <w:sz w:val="22"/>
          <w:szCs w:val="22"/>
        </w:rPr>
        <w:t>og popziva</w:t>
      </w:r>
      <w:r>
        <w:rPr>
          <w:sz w:val="22"/>
          <w:szCs w:val="22"/>
        </w:rPr>
        <w:t>, s tim da se</w:t>
      </w:r>
      <w:r w:rsidR="00DB60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jednoj organizaciji mogu odobriti sredstva za maksimalno dva projekta aplicirana na </w:t>
      </w:r>
      <w:r w:rsidR="00DB6038">
        <w:rPr>
          <w:sz w:val="22"/>
          <w:szCs w:val="22"/>
        </w:rPr>
        <w:t xml:space="preserve"> Javni poziv</w:t>
      </w:r>
      <w:r>
        <w:rPr>
          <w:sz w:val="22"/>
          <w:szCs w:val="22"/>
        </w:rPr>
        <w:t>.</w:t>
      </w:r>
      <w:r w:rsidR="00FB78BF">
        <w:rPr>
          <w:sz w:val="22"/>
          <w:szCs w:val="22"/>
        </w:rPr>
        <w:t>Projektni prijedlozi se predaju  u  odvojenim kovertama.</w:t>
      </w:r>
    </w:p>
    <w:p w:rsidR="00AD5766" w:rsidRDefault="00AD5766">
      <w:pPr>
        <w:spacing w:before="8" w:line="140" w:lineRule="exact"/>
        <w:rPr>
          <w:sz w:val="14"/>
          <w:szCs w:val="14"/>
        </w:rPr>
      </w:pPr>
    </w:p>
    <w:p w:rsidR="00AD5766" w:rsidRPr="00FC7CB7" w:rsidRDefault="009759BC" w:rsidP="000E7369">
      <w:pPr>
        <w:shd w:val="clear" w:color="auto" w:fill="FFFFFF" w:themeFill="background1"/>
        <w:ind w:left="100" w:right="77" w:firstLine="55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Zainteresirane organizacije mogu sufinansirati projekt kojim apliciraju </w:t>
      </w:r>
      <w:proofErr w:type="gramStart"/>
      <w:r>
        <w:rPr>
          <w:sz w:val="22"/>
          <w:szCs w:val="22"/>
        </w:rPr>
        <w:t>ili</w:t>
      </w:r>
      <w:proofErr w:type="gramEnd"/>
      <w:r>
        <w:rPr>
          <w:sz w:val="22"/>
          <w:szCs w:val="22"/>
        </w:rPr>
        <w:t xml:space="preserve"> dio sredstava osigurati od drugih donatora.  Grantom koji se dodjeljuje u okviru ovog Javnog poziva i naveden</w:t>
      </w:r>
      <w:r w:rsidR="00DB6038">
        <w:rPr>
          <w:sz w:val="22"/>
          <w:szCs w:val="22"/>
        </w:rPr>
        <w:t>e</w:t>
      </w:r>
      <w:r>
        <w:rPr>
          <w:sz w:val="22"/>
          <w:szCs w:val="22"/>
        </w:rPr>
        <w:t xml:space="preserve"> prioritetn</w:t>
      </w:r>
      <w:r w:rsidR="00DB6038">
        <w:rPr>
          <w:sz w:val="22"/>
          <w:szCs w:val="22"/>
        </w:rPr>
        <w:t>e</w:t>
      </w:r>
      <w:r>
        <w:rPr>
          <w:sz w:val="22"/>
          <w:szCs w:val="22"/>
        </w:rPr>
        <w:t xml:space="preserve"> oblasti, mogu se finansirati administrativni troškovi pod kojim se podrazumijevaju: troškovi osoblja aplikanta, uredski troškovi i troškovi putovanja i prevoza, u maksimalnom ukupnom iznosu do </w:t>
      </w:r>
      <w:r w:rsidRPr="00FC7CB7">
        <w:rPr>
          <w:b/>
          <w:sz w:val="22"/>
          <w:szCs w:val="22"/>
        </w:rPr>
        <w:t xml:space="preserve">20% </w:t>
      </w:r>
      <w:proofErr w:type="gramStart"/>
      <w:r w:rsidRPr="00FC7CB7">
        <w:rPr>
          <w:b/>
          <w:sz w:val="22"/>
          <w:szCs w:val="22"/>
        </w:rPr>
        <w:t>od</w:t>
      </w:r>
      <w:proofErr w:type="gramEnd"/>
      <w:r w:rsidRPr="00FC7CB7">
        <w:rPr>
          <w:b/>
          <w:sz w:val="22"/>
          <w:szCs w:val="22"/>
        </w:rPr>
        <w:t xml:space="preserve"> odobrenog iznosa.</w:t>
      </w:r>
    </w:p>
    <w:p w:rsidR="00DB6038" w:rsidRPr="00FC7CB7" w:rsidRDefault="00DB6038" w:rsidP="000E7369">
      <w:pPr>
        <w:shd w:val="clear" w:color="auto" w:fill="FFFFFF" w:themeFill="background1"/>
        <w:ind w:left="100" w:right="77" w:firstLine="550"/>
        <w:jc w:val="both"/>
        <w:rPr>
          <w:b/>
          <w:sz w:val="22"/>
          <w:szCs w:val="22"/>
        </w:rPr>
      </w:pPr>
    </w:p>
    <w:p w:rsidR="00AD5766" w:rsidRDefault="00975E29">
      <w:pPr>
        <w:spacing w:before="77"/>
        <w:ind w:left="100" w:right="79" w:firstLine="552"/>
        <w:jc w:val="both"/>
        <w:rPr>
          <w:sz w:val="22"/>
          <w:szCs w:val="22"/>
        </w:rPr>
      </w:pPr>
      <w:r>
        <w:rPr>
          <w:sz w:val="22"/>
          <w:szCs w:val="22"/>
        </w:rPr>
        <w:t>Grad</w:t>
      </w:r>
      <w:r w:rsidR="00DB6038">
        <w:rPr>
          <w:sz w:val="22"/>
          <w:szCs w:val="22"/>
        </w:rPr>
        <w:t xml:space="preserve"> Gradačac</w:t>
      </w:r>
      <w:r w:rsidR="009759BC">
        <w:rPr>
          <w:sz w:val="22"/>
          <w:szCs w:val="22"/>
        </w:rPr>
        <w:t xml:space="preserve"> zadržava pravo da ne dodijeli sva dostupna finansijska sredstva u okviru grantovsk</w:t>
      </w:r>
      <w:r w:rsidR="00DB6038">
        <w:rPr>
          <w:sz w:val="22"/>
          <w:szCs w:val="22"/>
        </w:rPr>
        <w:t>e</w:t>
      </w:r>
      <w:r w:rsidR="009759BC">
        <w:rPr>
          <w:sz w:val="22"/>
          <w:szCs w:val="22"/>
        </w:rPr>
        <w:t xml:space="preserve"> pozicij</w:t>
      </w:r>
      <w:r w:rsidR="00DB6038">
        <w:rPr>
          <w:sz w:val="22"/>
          <w:szCs w:val="22"/>
        </w:rPr>
        <w:t>e</w:t>
      </w:r>
      <w:r w:rsidR="009759BC">
        <w:rPr>
          <w:sz w:val="22"/>
          <w:szCs w:val="22"/>
        </w:rPr>
        <w:t xml:space="preserve"> </w:t>
      </w:r>
      <w:r w:rsidR="00DB6038">
        <w:rPr>
          <w:sz w:val="22"/>
          <w:szCs w:val="22"/>
        </w:rPr>
        <w:t xml:space="preserve"> u </w:t>
      </w:r>
      <w:r w:rsidR="009759BC">
        <w:rPr>
          <w:sz w:val="22"/>
          <w:szCs w:val="22"/>
        </w:rPr>
        <w:t xml:space="preserve"> Javn</w:t>
      </w:r>
      <w:r w:rsidR="00DB6038">
        <w:rPr>
          <w:sz w:val="22"/>
          <w:szCs w:val="22"/>
        </w:rPr>
        <w:t xml:space="preserve">om </w:t>
      </w:r>
      <w:r w:rsidR="009759BC">
        <w:rPr>
          <w:sz w:val="22"/>
          <w:szCs w:val="22"/>
        </w:rPr>
        <w:t xml:space="preserve"> poziv</w:t>
      </w:r>
      <w:r w:rsidR="00DB6038">
        <w:rPr>
          <w:sz w:val="22"/>
          <w:szCs w:val="22"/>
        </w:rPr>
        <w:t>u</w:t>
      </w:r>
      <w:r w:rsidR="009759BC">
        <w:rPr>
          <w:sz w:val="22"/>
          <w:szCs w:val="22"/>
        </w:rPr>
        <w:t>, ukoliko po Javnom pozivu ne bude zaprimljen dovoljan broj kvalitetnih projekata, odnosno projekata koji zadovoljavaju kriterije utvrđene važećom Odlukom o načinu raspoređivanja finansijskih sredstava iz Budžeta</w:t>
      </w:r>
      <w:r w:rsidR="00DB6038">
        <w:rPr>
          <w:sz w:val="22"/>
          <w:szCs w:val="22"/>
        </w:rPr>
        <w:t xml:space="preserve"> </w:t>
      </w:r>
      <w:r w:rsidR="000E7369">
        <w:rPr>
          <w:sz w:val="22"/>
          <w:szCs w:val="22"/>
        </w:rPr>
        <w:t>Grada</w:t>
      </w:r>
      <w:r w:rsidR="00DB6038">
        <w:rPr>
          <w:sz w:val="22"/>
          <w:szCs w:val="22"/>
        </w:rPr>
        <w:t xml:space="preserve"> Gradačac </w:t>
      </w:r>
      <w:r w:rsidR="009759BC">
        <w:rPr>
          <w:sz w:val="22"/>
          <w:szCs w:val="22"/>
        </w:rPr>
        <w:t xml:space="preserve"> neprofitnim organizacijama po LOD metodologiji („Službeni glasnik </w:t>
      </w:r>
      <w:r w:rsidR="00DB6038">
        <w:rPr>
          <w:sz w:val="22"/>
          <w:szCs w:val="22"/>
        </w:rPr>
        <w:t>općine Gradačac</w:t>
      </w:r>
      <w:r w:rsidR="009759BC">
        <w:rPr>
          <w:sz w:val="22"/>
          <w:szCs w:val="22"/>
        </w:rPr>
        <w:t>“, broj 6/18).</w:t>
      </w:r>
    </w:p>
    <w:p w:rsidR="009A4BCC" w:rsidRDefault="009A4BCC">
      <w:pPr>
        <w:spacing w:line="240" w:lineRule="exact"/>
        <w:ind w:left="100"/>
        <w:rPr>
          <w:b/>
          <w:position w:val="-1"/>
          <w:sz w:val="22"/>
          <w:szCs w:val="22"/>
        </w:rPr>
      </w:pPr>
    </w:p>
    <w:p w:rsidR="005D343E" w:rsidRDefault="005D343E">
      <w:pPr>
        <w:spacing w:line="240" w:lineRule="exact"/>
        <w:ind w:left="100"/>
        <w:rPr>
          <w:b/>
          <w:position w:val="-1"/>
          <w:sz w:val="22"/>
          <w:szCs w:val="22"/>
        </w:rPr>
      </w:pPr>
    </w:p>
    <w:p w:rsidR="005D343E" w:rsidRDefault="005D343E">
      <w:pPr>
        <w:spacing w:line="240" w:lineRule="exact"/>
        <w:ind w:left="100"/>
        <w:rPr>
          <w:b/>
          <w:position w:val="-1"/>
          <w:sz w:val="22"/>
          <w:szCs w:val="22"/>
        </w:rPr>
      </w:pPr>
    </w:p>
    <w:p w:rsidR="005D343E" w:rsidRDefault="005D343E">
      <w:pPr>
        <w:spacing w:line="240" w:lineRule="exact"/>
        <w:ind w:left="100"/>
        <w:rPr>
          <w:b/>
          <w:position w:val="-1"/>
          <w:sz w:val="22"/>
          <w:szCs w:val="22"/>
        </w:rPr>
      </w:pPr>
    </w:p>
    <w:p w:rsidR="00AD5766" w:rsidRPr="00CB575B" w:rsidRDefault="009759BC">
      <w:pPr>
        <w:spacing w:line="240" w:lineRule="exact"/>
        <w:ind w:left="100"/>
        <w:rPr>
          <w:b/>
          <w:sz w:val="22"/>
          <w:szCs w:val="22"/>
        </w:rPr>
      </w:pPr>
      <w:r w:rsidRPr="00CB575B">
        <w:rPr>
          <w:b/>
          <w:position w:val="-1"/>
          <w:sz w:val="22"/>
          <w:szCs w:val="22"/>
        </w:rPr>
        <w:t xml:space="preserve">II     </w:t>
      </w:r>
      <w:r w:rsidRPr="00CB575B">
        <w:rPr>
          <w:b/>
          <w:position w:val="-1"/>
          <w:sz w:val="22"/>
          <w:szCs w:val="22"/>
          <w:u w:val="thick" w:color="000000"/>
        </w:rPr>
        <w:t xml:space="preserve"> </w:t>
      </w:r>
      <w:proofErr w:type="gramStart"/>
      <w:r w:rsidRPr="00CB575B">
        <w:rPr>
          <w:b/>
          <w:position w:val="-1"/>
          <w:sz w:val="22"/>
          <w:szCs w:val="22"/>
          <w:u w:val="thick" w:color="000000"/>
        </w:rPr>
        <w:t>Ko  može</w:t>
      </w:r>
      <w:proofErr w:type="gramEnd"/>
      <w:r w:rsidRPr="00CB575B">
        <w:rPr>
          <w:b/>
          <w:position w:val="-1"/>
          <w:sz w:val="22"/>
          <w:szCs w:val="22"/>
          <w:u w:val="thick" w:color="000000"/>
        </w:rPr>
        <w:t xml:space="preserve">  aplicirati </w:t>
      </w:r>
    </w:p>
    <w:p w:rsidR="00AD5766" w:rsidRPr="00CB575B" w:rsidRDefault="00AD5766">
      <w:pPr>
        <w:spacing w:before="6" w:line="220" w:lineRule="exact"/>
        <w:rPr>
          <w:b/>
          <w:sz w:val="22"/>
          <w:szCs w:val="22"/>
        </w:rPr>
      </w:pPr>
    </w:p>
    <w:p w:rsidR="00AD5766" w:rsidRDefault="009759BC">
      <w:pPr>
        <w:spacing w:before="32"/>
        <w:ind w:left="100" w:right="78" w:firstLine="331"/>
        <w:jc w:val="both"/>
        <w:rPr>
          <w:sz w:val="22"/>
          <w:szCs w:val="22"/>
        </w:rPr>
      </w:pPr>
      <w:r>
        <w:rPr>
          <w:sz w:val="22"/>
          <w:szCs w:val="22"/>
        </w:rPr>
        <w:t>Učešće  u  raspoređivanju  sredstava  za  podršku  projekata  neprofitnih  organizacija  putem  ovog Javnog poziva mogu ostvariti sve   neprofitne organizacije (udruženja ili fondacije), registrovane na području BiH u skladu sa važećim zakonskim propisima u BiH (daljem tekstu aplikanti).</w:t>
      </w:r>
    </w:p>
    <w:p w:rsidR="00AD5766" w:rsidRDefault="00AD5766">
      <w:pPr>
        <w:spacing w:before="13" w:line="240" w:lineRule="exact"/>
        <w:rPr>
          <w:sz w:val="24"/>
          <w:szCs w:val="24"/>
        </w:rPr>
      </w:pPr>
    </w:p>
    <w:p w:rsidR="00AD5766" w:rsidRDefault="009759BC">
      <w:pPr>
        <w:ind w:left="808"/>
        <w:rPr>
          <w:sz w:val="22"/>
          <w:szCs w:val="22"/>
        </w:rPr>
      </w:pPr>
      <w:r>
        <w:rPr>
          <w:sz w:val="22"/>
          <w:szCs w:val="22"/>
        </w:rPr>
        <w:t xml:space="preserve">Aplikanti iz prethodnog stava mogu ostvariti pravo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sredstva iz ovog Javnog poziva, uz</w:t>
      </w:r>
    </w:p>
    <w:p w:rsidR="00AD5766" w:rsidRDefault="009759BC">
      <w:pPr>
        <w:spacing w:line="240" w:lineRule="exact"/>
        <w:ind w:left="100"/>
        <w:rPr>
          <w:sz w:val="22"/>
          <w:szCs w:val="22"/>
        </w:rPr>
      </w:pPr>
      <w:proofErr w:type="gramStart"/>
      <w:r>
        <w:rPr>
          <w:sz w:val="22"/>
          <w:szCs w:val="22"/>
        </w:rPr>
        <w:t>sljedeće</w:t>
      </w:r>
      <w:proofErr w:type="gramEnd"/>
      <w:r>
        <w:rPr>
          <w:sz w:val="22"/>
          <w:szCs w:val="22"/>
        </w:rPr>
        <w:t xml:space="preserve"> uslove utvrđene navedenom Odlukom:</w:t>
      </w:r>
    </w:p>
    <w:p w:rsidR="00AD5766" w:rsidRDefault="009759BC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projektne aktivnosti realizuju na području</w:t>
      </w:r>
      <w:r w:rsidR="00975E29">
        <w:rPr>
          <w:sz w:val="22"/>
          <w:szCs w:val="22"/>
        </w:rPr>
        <w:t xml:space="preserve"> </w:t>
      </w:r>
      <w:r w:rsidR="00215463">
        <w:rPr>
          <w:sz w:val="22"/>
          <w:szCs w:val="22"/>
        </w:rPr>
        <w:t>g</w:t>
      </w:r>
      <w:r w:rsidR="00975E29">
        <w:rPr>
          <w:sz w:val="22"/>
          <w:szCs w:val="22"/>
        </w:rPr>
        <w:t>rada</w:t>
      </w:r>
      <w:r w:rsidR="00F70952">
        <w:rPr>
          <w:sz w:val="22"/>
          <w:szCs w:val="22"/>
        </w:rPr>
        <w:t xml:space="preserve"> Gradačac</w:t>
      </w:r>
      <w:r>
        <w:rPr>
          <w:sz w:val="22"/>
          <w:szCs w:val="22"/>
        </w:rPr>
        <w:t xml:space="preserve"> i u interesu građana</w:t>
      </w:r>
      <w:r w:rsidR="00975E29">
        <w:rPr>
          <w:sz w:val="22"/>
          <w:szCs w:val="22"/>
        </w:rPr>
        <w:t xml:space="preserve"> </w:t>
      </w:r>
      <w:r w:rsidR="00215463">
        <w:rPr>
          <w:sz w:val="22"/>
          <w:szCs w:val="22"/>
        </w:rPr>
        <w:t>g</w:t>
      </w:r>
      <w:r w:rsidR="00975E29">
        <w:rPr>
          <w:sz w:val="22"/>
          <w:szCs w:val="22"/>
        </w:rPr>
        <w:t>rada</w:t>
      </w:r>
      <w:r>
        <w:rPr>
          <w:sz w:val="22"/>
          <w:szCs w:val="22"/>
        </w:rPr>
        <w:t xml:space="preserve"> </w:t>
      </w:r>
      <w:r w:rsidR="00F70952">
        <w:rPr>
          <w:sz w:val="22"/>
          <w:szCs w:val="22"/>
        </w:rPr>
        <w:t>Gradačca</w:t>
      </w:r>
      <w:r>
        <w:rPr>
          <w:sz w:val="22"/>
          <w:szCs w:val="22"/>
        </w:rPr>
        <w:t>,</w:t>
      </w: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se projekti odnose na</w:t>
      </w:r>
      <w:r w:rsidR="00F709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oblasti </w:t>
      </w:r>
      <w:r w:rsidR="00F70952">
        <w:rPr>
          <w:sz w:val="22"/>
          <w:szCs w:val="22"/>
        </w:rPr>
        <w:t xml:space="preserve"> sporta- predmet </w:t>
      </w:r>
      <w:r>
        <w:rPr>
          <w:sz w:val="22"/>
          <w:szCs w:val="22"/>
        </w:rPr>
        <w:t xml:space="preserve"> Javnog poziva,</w:t>
      </w: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ne obavljaju aktivnosti u ime političkih partija,</w:t>
      </w:r>
    </w:p>
    <w:p w:rsidR="00AD5766" w:rsidRDefault="009759BC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im je registrovana djelatnost u skladu sa prioritetnom oblasti u okviru koje će realizovati</w:t>
      </w:r>
    </w:p>
    <w:p w:rsidR="00AD5766" w:rsidRDefault="009759BC">
      <w:pPr>
        <w:spacing w:line="240" w:lineRule="exact"/>
        <w:ind w:left="820"/>
        <w:rPr>
          <w:sz w:val="22"/>
          <w:szCs w:val="22"/>
        </w:rPr>
      </w:pPr>
      <w:proofErr w:type="gramStart"/>
      <w:r>
        <w:rPr>
          <w:sz w:val="22"/>
          <w:szCs w:val="22"/>
        </w:rPr>
        <w:t>projekat</w:t>
      </w:r>
      <w:proofErr w:type="gramEnd"/>
      <w:r>
        <w:rPr>
          <w:sz w:val="22"/>
          <w:szCs w:val="22"/>
        </w:rPr>
        <w:t>,</w:t>
      </w:r>
    </w:p>
    <w:p w:rsidR="00AD5766" w:rsidRDefault="009759BC">
      <w:pPr>
        <w:tabs>
          <w:tab w:val="left" w:pos="820"/>
        </w:tabs>
        <w:spacing w:before="5" w:line="240" w:lineRule="exact"/>
        <w:ind w:left="820" w:right="80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posjeduju odgovarajuće materijalno - tehničke i kadrovske pretpostavke</w:t>
      </w:r>
      <w:r w:rsidR="00F84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kao i iskustvo u realizaciji projekata iz oblasti za koju prijavljuju projekat.</w:t>
      </w:r>
    </w:p>
    <w:p w:rsidR="0028099C" w:rsidRDefault="0028099C">
      <w:pPr>
        <w:tabs>
          <w:tab w:val="left" w:pos="820"/>
        </w:tabs>
        <w:spacing w:before="5" w:line="240" w:lineRule="exact"/>
        <w:ind w:left="820" w:right="80" w:hanging="360"/>
        <w:rPr>
          <w:sz w:val="22"/>
          <w:szCs w:val="22"/>
        </w:rPr>
      </w:pPr>
    </w:p>
    <w:p w:rsidR="00E604F4" w:rsidRDefault="009759BC">
      <w:pPr>
        <w:ind w:left="100"/>
        <w:rPr>
          <w:b/>
          <w:sz w:val="22"/>
          <w:szCs w:val="22"/>
          <w:u w:val="single"/>
        </w:rPr>
      </w:pPr>
      <w:proofErr w:type="gramStart"/>
      <w:r w:rsidRPr="00E604F4">
        <w:rPr>
          <w:b/>
          <w:sz w:val="22"/>
          <w:szCs w:val="22"/>
          <w:u w:val="single"/>
        </w:rPr>
        <w:t xml:space="preserve">III  </w:t>
      </w:r>
      <w:r w:rsidR="00E604F4" w:rsidRPr="00E604F4">
        <w:rPr>
          <w:b/>
          <w:sz w:val="22"/>
          <w:szCs w:val="22"/>
          <w:u w:val="single"/>
        </w:rPr>
        <w:t>Partnerstva</w:t>
      </w:r>
      <w:proofErr w:type="gramEnd"/>
      <w:r w:rsidR="00E604F4" w:rsidRPr="00E604F4">
        <w:rPr>
          <w:b/>
          <w:sz w:val="22"/>
          <w:szCs w:val="22"/>
          <w:u w:val="single"/>
        </w:rPr>
        <w:t xml:space="preserve"> i podobnosti partnera</w:t>
      </w:r>
    </w:p>
    <w:p w:rsidR="00482C1B" w:rsidRDefault="00482C1B">
      <w:pPr>
        <w:ind w:left="100"/>
        <w:rPr>
          <w:b/>
          <w:sz w:val="22"/>
          <w:szCs w:val="22"/>
          <w:u w:val="single"/>
        </w:rPr>
      </w:pPr>
    </w:p>
    <w:p w:rsidR="00E604F4" w:rsidRDefault="00E604F4" w:rsidP="00FC7CB7">
      <w:pPr>
        <w:ind w:left="100"/>
        <w:jc w:val="both"/>
        <w:rPr>
          <w:sz w:val="22"/>
          <w:szCs w:val="22"/>
        </w:rPr>
      </w:pPr>
      <w:r w:rsidRPr="00E604F4">
        <w:rPr>
          <w:sz w:val="22"/>
          <w:szCs w:val="22"/>
        </w:rPr>
        <w:t xml:space="preserve">Aplikanti mogu da se prijave samostalno </w:t>
      </w:r>
      <w:proofErr w:type="gramStart"/>
      <w:r w:rsidRPr="00E604F4">
        <w:rPr>
          <w:sz w:val="22"/>
          <w:szCs w:val="22"/>
        </w:rPr>
        <w:t>ili</w:t>
      </w:r>
      <w:proofErr w:type="gramEnd"/>
      <w:r w:rsidRPr="00E604F4">
        <w:rPr>
          <w:sz w:val="22"/>
          <w:szCs w:val="22"/>
        </w:rPr>
        <w:t xml:space="preserve"> u partnestvu sa drugim organizacijama ili institucijama.</w:t>
      </w:r>
    </w:p>
    <w:p w:rsidR="00E604F4" w:rsidRDefault="00E604F4" w:rsidP="00FC7CB7">
      <w:pPr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Partnerske organizacije ili </w:t>
      </w:r>
      <w:proofErr w:type="gramStart"/>
      <w:r>
        <w:rPr>
          <w:sz w:val="22"/>
          <w:szCs w:val="22"/>
        </w:rPr>
        <w:t>institucije  mogu</w:t>
      </w:r>
      <w:proofErr w:type="gramEnd"/>
      <w:r>
        <w:rPr>
          <w:sz w:val="22"/>
          <w:szCs w:val="22"/>
        </w:rPr>
        <w:t xml:space="preserve"> da budu druge nevladine organizacije i lokalne  vlasti.Partneri aplikanta učestvuju u kreiranju </w:t>
      </w:r>
      <w:r w:rsidR="0060458F">
        <w:rPr>
          <w:sz w:val="22"/>
          <w:szCs w:val="22"/>
        </w:rPr>
        <w:t>i</w:t>
      </w:r>
      <w:r>
        <w:rPr>
          <w:sz w:val="22"/>
          <w:szCs w:val="22"/>
        </w:rPr>
        <w:t xml:space="preserve"> sprovođenju projekta, a troškovi koje oni naprave potpadaju pod ista pravila kao </w:t>
      </w:r>
      <w:r w:rsidR="0060458F">
        <w:rPr>
          <w:sz w:val="22"/>
          <w:szCs w:val="22"/>
        </w:rPr>
        <w:t>i</w:t>
      </w:r>
      <w:r>
        <w:rPr>
          <w:sz w:val="22"/>
          <w:szCs w:val="22"/>
        </w:rPr>
        <w:t xml:space="preserve"> oni koje su napravili sami aplikati, što znači da partnerske organizacije moraju da zadovolje iste kriterije podobnosti kao </w:t>
      </w:r>
      <w:r w:rsidR="0060458F">
        <w:rPr>
          <w:sz w:val="22"/>
          <w:szCs w:val="22"/>
        </w:rPr>
        <w:t>i</w:t>
      </w:r>
      <w:r>
        <w:rPr>
          <w:sz w:val="22"/>
          <w:szCs w:val="22"/>
        </w:rPr>
        <w:t xml:space="preserve"> aplikanti. Ako se prijavi u partnerstvu “aplikant </w:t>
      </w:r>
      <w:proofErr w:type="gramStart"/>
      <w:r>
        <w:rPr>
          <w:sz w:val="22"/>
          <w:szCs w:val="22"/>
        </w:rPr>
        <w:t>“ će</w:t>
      </w:r>
      <w:proofErr w:type="gramEnd"/>
      <w:r>
        <w:rPr>
          <w:sz w:val="22"/>
          <w:szCs w:val="22"/>
        </w:rPr>
        <w:t xml:space="preserve"> biti vodeća organizacija, a ako bude izabran, kao ugovorna strana, snosiće u potpunosti pravn</w:t>
      </w:r>
      <w:r w:rsidR="0060458F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482C1B">
        <w:rPr>
          <w:sz w:val="22"/>
          <w:szCs w:val="22"/>
        </w:rPr>
        <w:t>i</w:t>
      </w:r>
      <w:r>
        <w:rPr>
          <w:sz w:val="22"/>
          <w:szCs w:val="22"/>
        </w:rPr>
        <w:t xml:space="preserve"> finansijsk</w:t>
      </w:r>
      <w:r w:rsidR="0060458F">
        <w:rPr>
          <w:sz w:val="22"/>
          <w:szCs w:val="22"/>
        </w:rPr>
        <w:t>u</w:t>
      </w:r>
      <w:r>
        <w:rPr>
          <w:sz w:val="22"/>
          <w:szCs w:val="22"/>
        </w:rPr>
        <w:t xml:space="preserve"> odogovornosti za izvršenje projekta.</w:t>
      </w:r>
    </w:p>
    <w:p w:rsidR="00482C1B" w:rsidRPr="00E604F4" w:rsidRDefault="00482C1B" w:rsidP="00FC7CB7">
      <w:pPr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Izjava o partnerstvu mora da bude ispravno popunjena i istovremeno predate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aplikacijom.</w:t>
      </w:r>
    </w:p>
    <w:p w:rsidR="00E604F4" w:rsidRPr="00E604F4" w:rsidRDefault="00E604F4" w:rsidP="0060458F">
      <w:pPr>
        <w:ind w:left="100"/>
        <w:jc w:val="both"/>
        <w:rPr>
          <w:sz w:val="22"/>
          <w:szCs w:val="22"/>
        </w:rPr>
      </w:pPr>
    </w:p>
    <w:p w:rsidR="00AD5766" w:rsidRDefault="00482C1B">
      <w:pPr>
        <w:ind w:left="100"/>
        <w:rPr>
          <w:b/>
          <w:sz w:val="22"/>
          <w:szCs w:val="22"/>
          <w:u w:val="single"/>
        </w:rPr>
      </w:pPr>
      <w:r w:rsidRPr="00482C1B">
        <w:rPr>
          <w:b/>
          <w:sz w:val="22"/>
          <w:szCs w:val="22"/>
          <w:u w:val="single"/>
        </w:rPr>
        <w:t>IV</w:t>
      </w:r>
      <w:r w:rsidR="009759BC" w:rsidRPr="00482C1B">
        <w:rPr>
          <w:b/>
          <w:sz w:val="22"/>
          <w:szCs w:val="22"/>
          <w:u w:val="single"/>
        </w:rPr>
        <w:t xml:space="preserve">   </w:t>
      </w:r>
      <w:proofErr w:type="gramStart"/>
      <w:r w:rsidR="009759BC" w:rsidRPr="00482C1B">
        <w:rPr>
          <w:b/>
          <w:sz w:val="22"/>
          <w:szCs w:val="22"/>
          <w:u w:val="single"/>
        </w:rPr>
        <w:t>Opšte  informacije</w:t>
      </w:r>
      <w:proofErr w:type="gramEnd"/>
      <w:r w:rsidR="009759BC" w:rsidRPr="00482C1B">
        <w:rPr>
          <w:b/>
          <w:sz w:val="22"/>
          <w:szCs w:val="22"/>
          <w:u w:val="single"/>
        </w:rPr>
        <w:t xml:space="preserve">  o  pozivu  za  predaju  prijedloga  projekata</w:t>
      </w:r>
    </w:p>
    <w:p w:rsidR="0028099C" w:rsidRPr="00482C1B" w:rsidRDefault="0028099C">
      <w:pPr>
        <w:ind w:left="100"/>
        <w:rPr>
          <w:sz w:val="22"/>
          <w:szCs w:val="22"/>
          <w:u w:val="single"/>
        </w:rPr>
      </w:pPr>
    </w:p>
    <w:p w:rsidR="00AD5766" w:rsidRDefault="009759BC" w:rsidP="00FC7CB7">
      <w:pPr>
        <w:spacing w:line="240" w:lineRule="exact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Ispunjena prijava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neophodnom dokumentacijom dostavlja se u zatvorenoj koverti u jednom</w:t>
      </w:r>
    </w:p>
    <w:p w:rsidR="00AD5766" w:rsidRDefault="009759BC" w:rsidP="00FC7CB7">
      <w:pPr>
        <w:spacing w:before="1"/>
        <w:ind w:left="10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štampanom</w:t>
      </w:r>
      <w:proofErr w:type="gramEnd"/>
      <w:r>
        <w:rPr>
          <w:sz w:val="22"/>
          <w:szCs w:val="22"/>
        </w:rPr>
        <w:t xml:space="preserve"> primjerku, lično putem protokola u  /Šalter sala/</w:t>
      </w:r>
      <w:r w:rsidR="00975E29">
        <w:rPr>
          <w:sz w:val="22"/>
          <w:szCs w:val="22"/>
        </w:rPr>
        <w:t>Grada</w:t>
      </w:r>
      <w:r w:rsidR="0064394C">
        <w:rPr>
          <w:sz w:val="22"/>
          <w:szCs w:val="22"/>
        </w:rPr>
        <w:t xml:space="preserve"> Gradačac</w:t>
      </w:r>
      <w:r>
        <w:rPr>
          <w:sz w:val="22"/>
          <w:szCs w:val="22"/>
        </w:rPr>
        <w:t xml:space="preserve">  ili poštom preporučeno.</w:t>
      </w:r>
    </w:p>
    <w:p w:rsidR="00AD5766" w:rsidRPr="00F84FAF" w:rsidRDefault="009759BC" w:rsidP="00FC7CB7">
      <w:pPr>
        <w:spacing w:line="240" w:lineRule="exact"/>
        <w:ind w:left="820"/>
        <w:jc w:val="both"/>
        <w:rPr>
          <w:b/>
          <w:i/>
          <w:sz w:val="22"/>
          <w:szCs w:val="22"/>
        </w:rPr>
      </w:pPr>
      <w:r w:rsidRPr="00F84FAF">
        <w:rPr>
          <w:b/>
          <w:i/>
          <w:sz w:val="22"/>
          <w:szCs w:val="22"/>
        </w:rPr>
        <w:t>Prijava treba sadržavati sljedeće dokumente:</w:t>
      </w:r>
    </w:p>
    <w:p w:rsidR="000B0940" w:rsidRPr="00C059EE" w:rsidRDefault="009759BC">
      <w:pPr>
        <w:spacing w:before="5" w:line="240" w:lineRule="exact"/>
        <w:ind w:left="808" w:right="5970"/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9EE"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         </w:t>
      </w:r>
      <w:proofErr w:type="gramStart"/>
      <w:r w:rsidRPr="00C059EE"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projektni</w:t>
      </w:r>
      <w:proofErr w:type="gramEnd"/>
      <w:r w:rsidRPr="00C059EE"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prijedlog, </w:t>
      </w:r>
    </w:p>
    <w:p w:rsidR="00AD5766" w:rsidRDefault="009759BC">
      <w:pPr>
        <w:spacing w:before="5" w:line="240" w:lineRule="exact"/>
        <w:ind w:left="808" w:right="5970"/>
        <w:rPr>
          <w:sz w:val="22"/>
          <w:szCs w:val="22"/>
        </w:rPr>
      </w:pPr>
      <w:r>
        <w:rPr>
          <w:sz w:val="22"/>
          <w:szCs w:val="22"/>
        </w:rPr>
        <w:t xml:space="preserve">b)          </w:t>
      </w:r>
      <w:proofErr w:type="gramStart"/>
      <w:r>
        <w:rPr>
          <w:sz w:val="22"/>
          <w:szCs w:val="22"/>
        </w:rPr>
        <w:t>pregled</w:t>
      </w:r>
      <w:proofErr w:type="gramEnd"/>
      <w:r>
        <w:rPr>
          <w:sz w:val="22"/>
          <w:szCs w:val="22"/>
        </w:rPr>
        <w:t xml:space="preserve"> budžeta,</w:t>
      </w:r>
    </w:p>
    <w:p w:rsidR="00AD5766" w:rsidRDefault="00102EF2" w:rsidP="00102EF2">
      <w:pPr>
        <w:spacing w:before="5" w:line="240" w:lineRule="exact"/>
        <w:ind w:left="808" w:right="5970"/>
        <w:rPr>
          <w:sz w:val="22"/>
          <w:szCs w:val="22"/>
        </w:rPr>
      </w:pPr>
      <w:r>
        <w:rPr>
          <w:sz w:val="22"/>
          <w:szCs w:val="22"/>
        </w:rPr>
        <w:t>c)</w:t>
      </w:r>
      <w:r w:rsidR="009759B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9759BC">
        <w:rPr>
          <w:sz w:val="22"/>
          <w:szCs w:val="22"/>
        </w:rPr>
        <w:t xml:space="preserve">    </w:t>
      </w:r>
      <w:proofErr w:type="gramStart"/>
      <w:r w:rsidR="009759BC">
        <w:rPr>
          <w:sz w:val="22"/>
          <w:szCs w:val="22"/>
        </w:rPr>
        <w:t>plan</w:t>
      </w:r>
      <w:proofErr w:type="gramEnd"/>
      <w:r w:rsidR="009759BC">
        <w:rPr>
          <w:sz w:val="22"/>
          <w:szCs w:val="22"/>
        </w:rPr>
        <w:t xml:space="preserve"> aktivnosti i promocije,</w:t>
      </w:r>
    </w:p>
    <w:p w:rsidR="00AD5766" w:rsidRDefault="00102EF2" w:rsidP="00B96BA8">
      <w:pPr>
        <w:spacing w:line="240" w:lineRule="exact"/>
        <w:ind w:left="808"/>
        <w:rPr>
          <w:sz w:val="26"/>
          <w:szCs w:val="26"/>
        </w:rPr>
      </w:pPr>
      <w:r>
        <w:rPr>
          <w:sz w:val="22"/>
          <w:szCs w:val="22"/>
        </w:rPr>
        <w:t>d</w:t>
      </w:r>
      <w:r w:rsidR="009759BC">
        <w:rPr>
          <w:sz w:val="22"/>
          <w:szCs w:val="22"/>
        </w:rPr>
        <w:t xml:space="preserve">)          </w:t>
      </w:r>
      <w:proofErr w:type="gramStart"/>
      <w:r w:rsidR="009759BC">
        <w:rPr>
          <w:sz w:val="22"/>
          <w:szCs w:val="22"/>
        </w:rPr>
        <w:t>administrativni</w:t>
      </w:r>
      <w:proofErr w:type="gramEnd"/>
      <w:r w:rsidR="009759BC">
        <w:rPr>
          <w:sz w:val="22"/>
          <w:szCs w:val="22"/>
        </w:rPr>
        <w:t xml:space="preserve"> podaci o aplikantu,</w:t>
      </w:r>
    </w:p>
    <w:p w:rsidR="00AD5766" w:rsidRDefault="00102EF2">
      <w:pPr>
        <w:spacing w:before="32"/>
        <w:ind w:left="808"/>
        <w:rPr>
          <w:sz w:val="22"/>
          <w:szCs w:val="22"/>
        </w:rPr>
      </w:pPr>
      <w:r>
        <w:rPr>
          <w:sz w:val="22"/>
          <w:szCs w:val="22"/>
        </w:rPr>
        <w:t>e</w:t>
      </w:r>
      <w:r w:rsidR="009759BC">
        <w:rPr>
          <w:sz w:val="22"/>
          <w:szCs w:val="22"/>
        </w:rPr>
        <w:t xml:space="preserve">)          </w:t>
      </w:r>
      <w:proofErr w:type="gramStart"/>
      <w:r w:rsidR="009759BC">
        <w:rPr>
          <w:sz w:val="22"/>
          <w:szCs w:val="22"/>
        </w:rPr>
        <w:t>finansijska</w:t>
      </w:r>
      <w:proofErr w:type="gramEnd"/>
      <w:r w:rsidR="009759BC">
        <w:rPr>
          <w:sz w:val="22"/>
          <w:szCs w:val="22"/>
        </w:rPr>
        <w:t xml:space="preserve"> identifikaciona forma,</w:t>
      </w:r>
    </w:p>
    <w:p w:rsidR="000B0940" w:rsidRDefault="00102EF2">
      <w:pPr>
        <w:spacing w:before="3" w:line="240" w:lineRule="exact"/>
        <w:ind w:left="808" w:right="3902"/>
        <w:rPr>
          <w:sz w:val="22"/>
          <w:szCs w:val="22"/>
        </w:rPr>
      </w:pPr>
      <w:r>
        <w:rPr>
          <w:sz w:val="22"/>
          <w:szCs w:val="22"/>
        </w:rPr>
        <w:t>f</w:t>
      </w:r>
      <w:r w:rsidR="009759BC">
        <w:rPr>
          <w:sz w:val="22"/>
          <w:szCs w:val="22"/>
        </w:rPr>
        <w:t xml:space="preserve">)          </w:t>
      </w:r>
      <w:proofErr w:type="gramStart"/>
      <w:r w:rsidR="009759BC">
        <w:rPr>
          <w:sz w:val="22"/>
          <w:szCs w:val="22"/>
        </w:rPr>
        <w:t>popunjena</w:t>
      </w:r>
      <w:proofErr w:type="gramEnd"/>
      <w:r w:rsidR="009759BC">
        <w:rPr>
          <w:sz w:val="22"/>
          <w:szCs w:val="22"/>
        </w:rPr>
        <w:t xml:space="preserve"> i potpisana izjava o podobnosti,</w:t>
      </w:r>
    </w:p>
    <w:p w:rsidR="00AD5766" w:rsidRDefault="00102EF2">
      <w:pPr>
        <w:spacing w:before="3" w:line="240" w:lineRule="exact"/>
        <w:ind w:left="808" w:right="3902"/>
        <w:rPr>
          <w:sz w:val="22"/>
          <w:szCs w:val="22"/>
        </w:rPr>
      </w:pPr>
      <w:r>
        <w:rPr>
          <w:sz w:val="22"/>
          <w:szCs w:val="22"/>
        </w:rPr>
        <w:t>g</w:t>
      </w:r>
      <w:r w:rsidR="009759BC">
        <w:rPr>
          <w:sz w:val="22"/>
          <w:szCs w:val="22"/>
        </w:rPr>
        <w:t xml:space="preserve">)          </w:t>
      </w:r>
      <w:proofErr w:type="gramStart"/>
      <w:r w:rsidR="009759BC">
        <w:rPr>
          <w:sz w:val="22"/>
          <w:szCs w:val="22"/>
        </w:rPr>
        <w:t>popunjen</w:t>
      </w:r>
      <w:proofErr w:type="gramEnd"/>
      <w:r w:rsidR="009759BC">
        <w:rPr>
          <w:sz w:val="22"/>
          <w:szCs w:val="22"/>
        </w:rPr>
        <w:t xml:space="preserve"> obrazac liste za provjeru.</w:t>
      </w:r>
    </w:p>
    <w:p w:rsidR="00AD5766" w:rsidRDefault="00AD5766">
      <w:pPr>
        <w:spacing w:before="11" w:line="240" w:lineRule="exact"/>
        <w:rPr>
          <w:sz w:val="24"/>
          <w:szCs w:val="24"/>
        </w:rPr>
      </w:pPr>
    </w:p>
    <w:p w:rsidR="00AD5766" w:rsidRPr="003545C2" w:rsidRDefault="009759BC" w:rsidP="0035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ind w:left="100" w:right="230" w:firstLine="708"/>
        <w:rPr>
          <w:b/>
          <w:i/>
          <w:sz w:val="22"/>
          <w:szCs w:val="22"/>
          <w:u w:val="single"/>
        </w:rPr>
      </w:pPr>
      <w:r w:rsidRPr="003545C2">
        <w:rPr>
          <w:b/>
          <w:i/>
          <w:sz w:val="22"/>
          <w:szCs w:val="22"/>
          <w:u w:val="single"/>
        </w:rPr>
        <w:t>Dodatna dokumentacija je važan dio projektne dokumentacije i treba biti dostavljena kako bi prijava mogla biti vrednovana i ocijenjena. Dodatna dokumentacija obuhvata sljedeće:</w:t>
      </w:r>
    </w:p>
    <w:p w:rsidR="00AD5766" w:rsidRDefault="00AD5766" w:rsidP="003545C2">
      <w:pPr>
        <w:spacing w:before="10" w:line="240" w:lineRule="exact"/>
        <w:ind w:firstLine="708"/>
        <w:rPr>
          <w:sz w:val="24"/>
          <w:szCs w:val="24"/>
        </w:rPr>
      </w:pPr>
    </w:p>
    <w:p w:rsidR="00AD5766" w:rsidRDefault="009759BC">
      <w:pPr>
        <w:ind w:left="808"/>
        <w:rPr>
          <w:sz w:val="22"/>
          <w:szCs w:val="22"/>
        </w:rPr>
      </w:pPr>
      <w:r>
        <w:rPr>
          <w:sz w:val="22"/>
          <w:szCs w:val="22"/>
        </w:rPr>
        <w:t>a)          rješenje  o  registraciji  za  aplikanta  i  partnera  ako  postoji  (original  ili  ovjerena</w:t>
      </w:r>
    </w:p>
    <w:p w:rsidR="00AD5766" w:rsidRDefault="00B535C6">
      <w:pPr>
        <w:spacing w:before="1"/>
        <w:ind w:left="147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9759BC">
        <w:rPr>
          <w:sz w:val="22"/>
          <w:szCs w:val="22"/>
        </w:rPr>
        <w:t>kopija</w:t>
      </w:r>
      <w:proofErr w:type="gramEnd"/>
      <w:r w:rsidR="009759BC">
        <w:rPr>
          <w:sz w:val="22"/>
          <w:szCs w:val="22"/>
        </w:rPr>
        <w:t xml:space="preserve"> rješenja),</w:t>
      </w:r>
    </w:p>
    <w:p w:rsidR="00AD5766" w:rsidRDefault="009759BC">
      <w:pPr>
        <w:spacing w:line="240" w:lineRule="exact"/>
        <w:ind w:left="808"/>
        <w:rPr>
          <w:sz w:val="22"/>
          <w:szCs w:val="22"/>
        </w:rPr>
      </w:pPr>
      <w:r>
        <w:rPr>
          <w:sz w:val="22"/>
          <w:szCs w:val="22"/>
        </w:rPr>
        <w:t xml:space="preserve">b)          </w:t>
      </w:r>
      <w:proofErr w:type="gramStart"/>
      <w:r>
        <w:rPr>
          <w:sz w:val="22"/>
          <w:szCs w:val="22"/>
        </w:rPr>
        <w:t>identifikacijski</w:t>
      </w:r>
      <w:proofErr w:type="gramEnd"/>
      <w:r>
        <w:rPr>
          <w:sz w:val="22"/>
          <w:szCs w:val="22"/>
        </w:rPr>
        <w:t xml:space="preserve"> broj,</w:t>
      </w:r>
      <w:r w:rsidR="00BB163B">
        <w:rPr>
          <w:sz w:val="22"/>
          <w:szCs w:val="22"/>
        </w:rPr>
        <w:t xml:space="preserve"> </w:t>
      </w:r>
    </w:p>
    <w:p w:rsidR="00AD5766" w:rsidRDefault="009759BC">
      <w:pPr>
        <w:spacing w:before="1"/>
        <w:ind w:left="808"/>
        <w:rPr>
          <w:sz w:val="22"/>
          <w:szCs w:val="22"/>
        </w:rPr>
      </w:pPr>
      <w:r>
        <w:rPr>
          <w:sz w:val="22"/>
          <w:szCs w:val="22"/>
        </w:rPr>
        <w:t xml:space="preserve">c)          </w:t>
      </w:r>
      <w:proofErr w:type="gramStart"/>
      <w:r w:rsidR="004F4E1E">
        <w:rPr>
          <w:sz w:val="22"/>
          <w:szCs w:val="22"/>
        </w:rPr>
        <w:t>ovjerenu</w:t>
      </w:r>
      <w:proofErr w:type="gramEnd"/>
      <w:r w:rsidR="004F4E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kopija lične karte </w:t>
      </w:r>
      <w:r w:rsidR="004F4E1E">
        <w:rPr>
          <w:sz w:val="22"/>
          <w:szCs w:val="22"/>
        </w:rPr>
        <w:t>ovlaštene osobe,</w:t>
      </w:r>
    </w:p>
    <w:p w:rsidR="00AD5766" w:rsidRDefault="009759BC" w:rsidP="00564290">
      <w:pPr>
        <w:spacing w:line="240" w:lineRule="exact"/>
        <w:ind w:left="8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    </w:t>
      </w:r>
      <w:r w:rsidR="00B75BD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proofErr w:type="gramStart"/>
      <w:r w:rsidRPr="00CD3C24">
        <w:rPr>
          <w:sz w:val="22"/>
          <w:szCs w:val="22"/>
          <w:u w:val="single"/>
        </w:rPr>
        <w:t>opisni</w:t>
      </w:r>
      <w:proofErr w:type="gramEnd"/>
      <w:r w:rsidRPr="00CD3C24">
        <w:rPr>
          <w:sz w:val="22"/>
          <w:szCs w:val="22"/>
          <w:u w:val="single"/>
        </w:rPr>
        <w:t xml:space="preserve"> izvještaj o realiziranim projektima za prethodnu godinu za ranije</w:t>
      </w:r>
      <w:r w:rsidR="00564290" w:rsidRPr="00CD3C24">
        <w:rPr>
          <w:sz w:val="22"/>
          <w:szCs w:val="22"/>
          <w:u w:val="single"/>
        </w:rPr>
        <w:t xml:space="preserve"> osnovane</w:t>
      </w:r>
    </w:p>
    <w:p w:rsidR="00AD5766" w:rsidRDefault="009759BC" w:rsidP="00564290">
      <w:pPr>
        <w:spacing w:before="1"/>
        <w:ind w:left="147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organizacije</w:t>
      </w:r>
      <w:proofErr w:type="gramEnd"/>
      <w:r>
        <w:rPr>
          <w:sz w:val="22"/>
          <w:szCs w:val="22"/>
        </w:rPr>
        <w:t>, odnosno program rada za tekuću godinu za</w:t>
      </w:r>
      <w:r w:rsidR="00564290">
        <w:rPr>
          <w:sz w:val="22"/>
          <w:szCs w:val="22"/>
        </w:rPr>
        <w:t xml:space="preserve"> </w:t>
      </w:r>
      <w:r w:rsidR="00B23DE4">
        <w:rPr>
          <w:sz w:val="22"/>
          <w:szCs w:val="22"/>
        </w:rPr>
        <w:t>n</w:t>
      </w:r>
      <w:r w:rsidR="00564290">
        <w:rPr>
          <w:sz w:val="22"/>
          <w:szCs w:val="22"/>
        </w:rPr>
        <w:t>ovoosnovane</w:t>
      </w:r>
      <w:r>
        <w:rPr>
          <w:sz w:val="22"/>
          <w:szCs w:val="22"/>
        </w:rPr>
        <w:t xml:space="preserve"> organizacije,</w:t>
      </w:r>
    </w:p>
    <w:p w:rsidR="00AD5766" w:rsidRPr="00F65832" w:rsidRDefault="009759BC">
      <w:pPr>
        <w:tabs>
          <w:tab w:val="left" w:pos="1500"/>
        </w:tabs>
        <w:spacing w:before="5" w:line="240" w:lineRule="exact"/>
        <w:ind w:left="1519" w:right="80" w:hanging="710"/>
        <w:rPr>
          <w:b/>
          <w:sz w:val="22"/>
          <w:szCs w:val="22"/>
        </w:rPr>
      </w:pPr>
      <w:r w:rsidRPr="00F65832">
        <w:rPr>
          <w:b/>
          <w:sz w:val="22"/>
          <w:szCs w:val="22"/>
        </w:rPr>
        <w:t>e)</w:t>
      </w:r>
      <w:r w:rsidRPr="00F65832">
        <w:rPr>
          <w:b/>
          <w:sz w:val="22"/>
          <w:szCs w:val="22"/>
        </w:rPr>
        <w:tab/>
      </w:r>
      <w:proofErr w:type="gramStart"/>
      <w:r w:rsidRPr="00F65832">
        <w:rPr>
          <w:b/>
          <w:sz w:val="22"/>
          <w:szCs w:val="22"/>
        </w:rPr>
        <w:t>uvjerenje</w:t>
      </w:r>
      <w:proofErr w:type="gramEnd"/>
      <w:r w:rsidRPr="00F65832">
        <w:rPr>
          <w:b/>
          <w:sz w:val="22"/>
          <w:szCs w:val="22"/>
        </w:rPr>
        <w:t xml:space="preserve"> o izmirenim obavezama prema javn</w:t>
      </w:r>
      <w:r w:rsidRPr="005267F0">
        <w:rPr>
          <w:b/>
          <w:i/>
          <w:sz w:val="22"/>
          <w:szCs w:val="22"/>
        </w:rPr>
        <w:t>im prihodima (original ili ovjerena kopija poreske uprave, ne starije od 30 dana),</w:t>
      </w:r>
    </w:p>
    <w:p w:rsidR="00AF6D60" w:rsidRDefault="00AF6D60">
      <w:pPr>
        <w:tabs>
          <w:tab w:val="left" w:pos="1500"/>
        </w:tabs>
        <w:spacing w:before="5" w:line="240" w:lineRule="exact"/>
        <w:ind w:left="1519" w:right="80" w:hanging="710"/>
        <w:rPr>
          <w:sz w:val="22"/>
          <w:szCs w:val="22"/>
        </w:rPr>
      </w:pPr>
      <w:r>
        <w:rPr>
          <w:sz w:val="22"/>
          <w:szCs w:val="22"/>
        </w:rPr>
        <w:lastRenderedPageBreak/>
        <w:t>f)</w:t>
      </w:r>
      <w:r w:rsidR="00A6547F">
        <w:rPr>
          <w:sz w:val="22"/>
          <w:szCs w:val="22"/>
        </w:rPr>
        <w:t xml:space="preserve">          </w:t>
      </w:r>
      <w:proofErr w:type="gramStart"/>
      <w:r w:rsidR="00A6547F">
        <w:rPr>
          <w:sz w:val="22"/>
          <w:szCs w:val="22"/>
        </w:rPr>
        <w:t>uvjerenje</w:t>
      </w:r>
      <w:proofErr w:type="gramEnd"/>
      <w:r w:rsidR="00A6547F">
        <w:rPr>
          <w:sz w:val="22"/>
          <w:szCs w:val="22"/>
        </w:rPr>
        <w:t xml:space="preserve"> o izmirenim doprinosima za zaposlene, ako ima zaposlenih u organizaciji (ako nema zaposlenih priložiti izjavu da  nema zaposlenih),</w:t>
      </w:r>
    </w:p>
    <w:p w:rsidR="00AD5766" w:rsidRPr="009A4BCC" w:rsidRDefault="00A6547F">
      <w:pPr>
        <w:spacing w:line="240" w:lineRule="exact"/>
        <w:ind w:left="808"/>
        <w:rPr>
          <w:sz w:val="22"/>
          <w:szCs w:val="22"/>
          <w:u w:val="single"/>
        </w:rPr>
      </w:pPr>
      <w:r>
        <w:rPr>
          <w:sz w:val="22"/>
          <w:szCs w:val="22"/>
        </w:rPr>
        <w:t>g</w:t>
      </w:r>
      <w:r w:rsidR="009759BC">
        <w:rPr>
          <w:sz w:val="22"/>
          <w:szCs w:val="22"/>
        </w:rPr>
        <w:t xml:space="preserve">)       </w:t>
      </w:r>
      <w:r w:rsidR="00DD2DB1">
        <w:rPr>
          <w:sz w:val="22"/>
          <w:szCs w:val="22"/>
        </w:rPr>
        <w:t xml:space="preserve">  </w:t>
      </w:r>
      <w:r w:rsidR="009759BC">
        <w:rPr>
          <w:sz w:val="22"/>
          <w:szCs w:val="22"/>
        </w:rPr>
        <w:t xml:space="preserve"> </w:t>
      </w:r>
      <w:proofErr w:type="gramStart"/>
      <w:r w:rsidR="009759BC" w:rsidRPr="009A4BCC">
        <w:rPr>
          <w:sz w:val="22"/>
          <w:szCs w:val="22"/>
          <w:u w:val="single"/>
        </w:rPr>
        <w:t>završni</w:t>
      </w:r>
      <w:proofErr w:type="gramEnd"/>
      <w:r w:rsidR="009759BC" w:rsidRPr="009A4BCC">
        <w:rPr>
          <w:sz w:val="22"/>
          <w:szCs w:val="22"/>
          <w:u w:val="single"/>
        </w:rPr>
        <w:t xml:space="preserve"> godišnji finansijski izvještaj za </w:t>
      </w:r>
      <w:r w:rsidR="000E7369" w:rsidRPr="009A4BCC">
        <w:rPr>
          <w:sz w:val="22"/>
          <w:szCs w:val="22"/>
          <w:u w:val="single"/>
        </w:rPr>
        <w:t xml:space="preserve"> </w:t>
      </w:r>
      <w:r w:rsidR="000E7369" w:rsidRPr="009A4BCC">
        <w:rPr>
          <w:b/>
          <w:sz w:val="22"/>
          <w:szCs w:val="22"/>
          <w:u w:val="single"/>
        </w:rPr>
        <w:t>202</w:t>
      </w:r>
      <w:r w:rsidR="00B510FD">
        <w:rPr>
          <w:b/>
          <w:sz w:val="22"/>
          <w:szCs w:val="22"/>
          <w:u w:val="single"/>
        </w:rPr>
        <w:t>4</w:t>
      </w:r>
      <w:r w:rsidR="000E7369" w:rsidRPr="009A4BCC">
        <w:rPr>
          <w:b/>
          <w:sz w:val="22"/>
          <w:szCs w:val="22"/>
          <w:u w:val="single"/>
        </w:rPr>
        <w:t xml:space="preserve">. </w:t>
      </w:r>
      <w:proofErr w:type="gramStart"/>
      <w:r w:rsidR="000E7369" w:rsidRPr="009A4BCC">
        <w:rPr>
          <w:b/>
          <w:sz w:val="22"/>
          <w:szCs w:val="22"/>
          <w:u w:val="single"/>
        </w:rPr>
        <w:t>godinu</w:t>
      </w:r>
      <w:proofErr w:type="gramEnd"/>
      <w:r w:rsidR="009759BC" w:rsidRPr="009A4BCC">
        <w:rPr>
          <w:sz w:val="22"/>
          <w:szCs w:val="22"/>
          <w:u w:val="single"/>
        </w:rPr>
        <w:t xml:space="preserve"> (bilans stanja i bilans</w:t>
      </w:r>
    </w:p>
    <w:p w:rsidR="00AD5766" w:rsidRDefault="009759BC" w:rsidP="0013015B">
      <w:pPr>
        <w:spacing w:before="1"/>
        <w:ind w:left="1471"/>
        <w:jc w:val="both"/>
        <w:rPr>
          <w:sz w:val="22"/>
          <w:szCs w:val="22"/>
        </w:rPr>
      </w:pPr>
      <w:proofErr w:type="gramStart"/>
      <w:r w:rsidRPr="009A4BCC">
        <w:rPr>
          <w:sz w:val="22"/>
          <w:szCs w:val="22"/>
          <w:u w:val="single"/>
        </w:rPr>
        <w:t>uspjeha</w:t>
      </w:r>
      <w:proofErr w:type="gramEnd"/>
      <w:r w:rsidRPr="009A4BCC">
        <w:rPr>
          <w:sz w:val="22"/>
          <w:szCs w:val="22"/>
          <w:u w:val="single"/>
        </w:rPr>
        <w:t>), osim ako je udruženje registrovano u godini objavljivanja Javnog</w:t>
      </w:r>
      <w:r w:rsidR="0013015B" w:rsidRPr="009A4BCC">
        <w:rPr>
          <w:sz w:val="22"/>
          <w:szCs w:val="22"/>
          <w:u w:val="single"/>
        </w:rPr>
        <w:t xml:space="preserve"> poziva</w:t>
      </w:r>
      <w:r w:rsidR="0013015B">
        <w:rPr>
          <w:sz w:val="22"/>
          <w:szCs w:val="22"/>
        </w:rPr>
        <w:t>,</w:t>
      </w:r>
    </w:p>
    <w:p w:rsidR="00AD5766" w:rsidRDefault="00A6547F">
      <w:pPr>
        <w:spacing w:before="1"/>
        <w:ind w:left="808"/>
        <w:rPr>
          <w:sz w:val="22"/>
          <w:szCs w:val="22"/>
        </w:rPr>
      </w:pPr>
      <w:r>
        <w:rPr>
          <w:sz w:val="22"/>
          <w:szCs w:val="22"/>
        </w:rPr>
        <w:t>h</w:t>
      </w:r>
      <w:r w:rsidR="009759BC">
        <w:rPr>
          <w:sz w:val="22"/>
          <w:szCs w:val="22"/>
        </w:rPr>
        <w:t xml:space="preserve">)       </w:t>
      </w:r>
      <w:r w:rsidR="0013015B">
        <w:rPr>
          <w:sz w:val="22"/>
          <w:szCs w:val="22"/>
        </w:rPr>
        <w:t xml:space="preserve"> </w:t>
      </w:r>
      <w:r w:rsidR="009759BC">
        <w:rPr>
          <w:sz w:val="22"/>
          <w:szCs w:val="22"/>
        </w:rPr>
        <w:t xml:space="preserve"> </w:t>
      </w:r>
      <w:proofErr w:type="gramStart"/>
      <w:r w:rsidR="009759BC">
        <w:rPr>
          <w:sz w:val="22"/>
          <w:szCs w:val="22"/>
        </w:rPr>
        <w:t>podaci</w:t>
      </w:r>
      <w:proofErr w:type="gramEnd"/>
      <w:r w:rsidR="009759BC">
        <w:rPr>
          <w:sz w:val="22"/>
          <w:szCs w:val="22"/>
        </w:rPr>
        <w:t xml:space="preserve"> o osobama koje realizuju projekat (kraći CV).</w:t>
      </w:r>
    </w:p>
    <w:p w:rsidR="000E7369" w:rsidRDefault="000E7369">
      <w:pPr>
        <w:spacing w:before="1"/>
        <w:ind w:left="808"/>
        <w:rPr>
          <w:sz w:val="22"/>
          <w:szCs w:val="22"/>
        </w:rPr>
      </w:pPr>
    </w:p>
    <w:p w:rsidR="009E1F98" w:rsidRPr="009E1F98" w:rsidRDefault="009E1F98" w:rsidP="00073B0D">
      <w:pPr>
        <w:spacing w:before="1"/>
        <w:ind w:left="100" w:right="3802"/>
        <w:rPr>
          <w:b/>
          <w:sz w:val="22"/>
          <w:szCs w:val="22"/>
          <w:u w:val="single"/>
        </w:rPr>
      </w:pPr>
      <w:r w:rsidRPr="009E1F98">
        <w:rPr>
          <w:b/>
          <w:sz w:val="22"/>
          <w:szCs w:val="22"/>
          <w:u w:val="single"/>
        </w:rPr>
        <w:t>V Rok za realizaciiju projekata</w:t>
      </w:r>
    </w:p>
    <w:p w:rsidR="00AD5766" w:rsidRDefault="009E1F98" w:rsidP="00073B0D">
      <w:pPr>
        <w:spacing w:before="1"/>
        <w:ind w:left="100" w:right="3802"/>
        <w:rPr>
          <w:sz w:val="22"/>
          <w:szCs w:val="22"/>
        </w:rPr>
      </w:pPr>
      <w:r>
        <w:rPr>
          <w:sz w:val="22"/>
          <w:szCs w:val="22"/>
        </w:rPr>
        <w:t xml:space="preserve">Odobreni projekti moraju </w:t>
      </w:r>
      <w:proofErr w:type="gramStart"/>
      <w:r>
        <w:rPr>
          <w:sz w:val="22"/>
          <w:szCs w:val="22"/>
        </w:rPr>
        <w:t xml:space="preserve">biti </w:t>
      </w:r>
      <w:r w:rsidR="00907E33">
        <w:rPr>
          <w:sz w:val="22"/>
          <w:szCs w:val="22"/>
        </w:rPr>
        <w:t xml:space="preserve"> realizirani</w:t>
      </w:r>
      <w:proofErr w:type="gramEnd"/>
      <w:r w:rsidR="00907E33">
        <w:rPr>
          <w:sz w:val="22"/>
          <w:szCs w:val="22"/>
        </w:rPr>
        <w:t xml:space="preserve"> do </w:t>
      </w:r>
      <w:r w:rsidR="009759BC">
        <w:rPr>
          <w:sz w:val="22"/>
          <w:szCs w:val="22"/>
        </w:rPr>
        <w:t xml:space="preserve"> </w:t>
      </w:r>
      <w:r w:rsidR="005A2C88" w:rsidRPr="005A2C88">
        <w:rPr>
          <w:b/>
          <w:sz w:val="22"/>
          <w:szCs w:val="22"/>
        </w:rPr>
        <w:t>31.12</w:t>
      </w:r>
      <w:r w:rsidR="00073B0D" w:rsidRPr="0020103F">
        <w:rPr>
          <w:b/>
          <w:sz w:val="22"/>
          <w:szCs w:val="22"/>
        </w:rPr>
        <w:t>.20</w:t>
      </w:r>
      <w:r w:rsidR="00B37D64">
        <w:rPr>
          <w:b/>
          <w:sz w:val="22"/>
          <w:szCs w:val="22"/>
        </w:rPr>
        <w:t>2</w:t>
      </w:r>
      <w:r w:rsidR="00B510FD">
        <w:rPr>
          <w:b/>
          <w:sz w:val="22"/>
          <w:szCs w:val="22"/>
        </w:rPr>
        <w:t>5</w:t>
      </w:r>
      <w:r w:rsidR="00073B0D">
        <w:rPr>
          <w:sz w:val="22"/>
          <w:szCs w:val="22"/>
        </w:rPr>
        <w:t xml:space="preserve">. </w:t>
      </w:r>
      <w:proofErr w:type="gramStart"/>
      <w:r w:rsidR="00073B0D" w:rsidRPr="0020103F">
        <w:rPr>
          <w:b/>
          <w:sz w:val="22"/>
          <w:szCs w:val="22"/>
        </w:rPr>
        <w:t>godine</w:t>
      </w:r>
      <w:proofErr w:type="gramEnd"/>
      <w:r w:rsidR="009759BC" w:rsidRPr="0020103F">
        <w:rPr>
          <w:b/>
          <w:sz w:val="22"/>
          <w:szCs w:val="22"/>
        </w:rPr>
        <w:t>.</w:t>
      </w:r>
    </w:p>
    <w:p w:rsidR="0000596D" w:rsidRDefault="0000596D">
      <w:pPr>
        <w:ind w:left="100" w:right="7901"/>
        <w:jc w:val="both"/>
        <w:rPr>
          <w:b/>
          <w:sz w:val="22"/>
          <w:szCs w:val="22"/>
        </w:rPr>
      </w:pPr>
    </w:p>
    <w:p w:rsidR="00AD5766" w:rsidRDefault="009759BC">
      <w:pPr>
        <w:ind w:left="100" w:right="7901"/>
        <w:jc w:val="both"/>
        <w:rPr>
          <w:b/>
          <w:sz w:val="22"/>
          <w:szCs w:val="22"/>
          <w:u w:val="thick" w:color="000000"/>
        </w:rPr>
      </w:pPr>
      <w:r>
        <w:rPr>
          <w:b/>
          <w:sz w:val="22"/>
          <w:szCs w:val="22"/>
        </w:rPr>
        <w:t>V</w:t>
      </w:r>
      <w:r w:rsidR="00482C1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thick" w:color="000000"/>
        </w:rPr>
        <w:t>Lokacija</w:t>
      </w:r>
    </w:p>
    <w:p w:rsidR="00AD5766" w:rsidRDefault="00B21B7E" w:rsidP="00C223DB">
      <w:pPr>
        <w:spacing w:line="240" w:lineRule="exact"/>
        <w:ind w:left="100" w:right="2809"/>
        <w:rPr>
          <w:sz w:val="22"/>
          <w:szCs w:val="22"/>
        </w:rPr>
      </w:pPr>
      <w:r>
        <w:rPr>
          <w:sz w:val="22"/>
          <w:szCs w:val="22"/>
        </w:rPr>
        <w:t>Odobreni p</w:t>
      </w:r>
      <w:r w:rsidR="009759BC">
        <w:rPr>
          <w:sz w:val="22"/>
          <w:szCs w:val="22"/>
        </w:rPr>
        <w:t xml:space="preserve">rojekti moraju biti implementirani isključivo na </w:t>
      </w:r>
      <w:proofErr w:type="gramStart"/>
      <w:r w:rsidR="009759BC">
        <w:rPr>
          <w:sz w:val="22"/>
          <w:szCs w:val="22"/>
        </w:rPr>
        <w:t xml:space="preserve">području </w:t>
      </w:r>
      <w:r w:rsidR="00975E29">
        <w:rPr>
          <w:sz w:val="22"/>
          <w:szCs w:val="22"/>
        </w:rPr>
        <w:t xml:space="preserve"> Grada</w:t>
      </w:r>
      <w:proofErr w:type="gramEnd"/>
      <w:r w:rsidR="00804B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84FAF">
        <w:rPr>
          <w:sz w:val="22"/>
          <w:szCs w:val="22"/>
        </w:rPr>
        <w:t>G</w:t>
      </w:r>
      <w:r w:rsidR="00804B6B">
        <w:rPr>
          <w:sz w:val="22"/>
          <w:szCs w:val="22"/>
        </w:rPr>
        <w:t>radačac.</w:t>
      </w:r>
    </w:p>
    <w:p w:rsidR="00AD5766" w:rsidRDefault="00AD5766" w:rsidP="00DB6DB6">
      <w:pPr>
        <w:spacing w:before="13" w:line="240" w:lineRule="exact"/>
        <w:jc w:val="both"/>
        <w:rPr>
          <w:sz w:val="24"/>
          <w:szCs w:val="24"/>
        </w:rPr>
      </w:pPr>
    </w:p>
    <w:p w:rsidR="00AD5766" w:rsidRDefault="009759BC">
      <w:pPr>
        <w:ind w:left="100" w:right="7273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</w:t>
      </w:r>
      <w:r w:rsidR="00482C1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u w:val="thick" w:color="000000"/>
        </w:rPr>
        <w:t>Vrste</w:t>
      </w:r>
      <w:proofErr w:type="gramEnd"/>
      <w:r>
        <w:rPr>
          <w:b/>
          <w:sz w:val="22"/>
          <w:szCs w:val="22"/>
          <w:u w:val="thick" w:color="000000"/>
        </w:rPr>
        <w:t xml:space="preserve"> projekata</w:t>
      </w:r>
    </w:p>
    <w:p w:rsidR="00AD5766" w:rsidRDefault="009759BC" w:rsidP="00F034C2">
      <w:pPr>
        <w:spacing w:line="240" w:lineRule="exact"/>
        <w:ind w:left="100" w:right="84"/>
        <w:rPr>
          <w:sz w:val="22"/>
          <w:szCs w:val="22"/>
        </w:rPr>
      </w:pPr>
      <w:r>
        <w:rPr>
          <w:sz w:val="22"/>
          <w:szCs w:val="22"/>
        </w:rPr>
        <w:t xml:space="preserve">Projekti  koji  se  finansiraju  trebaju  biti  pripremljeni  u  skladu  sa  Javnim  pozivom  tj.  </w:t>
      </w:r>
      <w:proofErr w:type="gramStart"/>
      <w:r>
        <w:rPr>
          <w:sz w:val="22"/>
          <w:szCs w:val="22"/>
        </w:rPr>
        <w:t>naveden</w:t>
      </w:r>
      <w:r w:rsidR="00804B6B">
        <w:rPr>
          <w:sz w:val="22"/>
          <w:szCs w:val="22"/>
        </w:rPr>
        <w:t>om</w:t>
      </w:r>
      <w:proofErr w:type="gramEnd"/>
    </w:p>
    <w:p w:rsidR="00AD5766" w:rsidRDefault="009759BC" w:rsidP="00F034C2">
      <w:pPr>
        <w:spacing w:before="1"/>
        <w:ind w:left="100" w:right="81"/>
        <w:rPr>
          <w:sz w:val="22"/>
          <w:szCs w:val="22"/>
        </w:rPr>
      </w:pPr>
      <w:proofErr w:type="gramStart"/>
      <w:r>
        <w:rPr>
          <w:sz w:val="22"/>
          <w:szCs w:val="22"/>
        </w:rPr>
        <w:t>prioritetn</w:t>
      </w:r>
      <w:r w:rsidR="00804B6B">
        <w:rPr>
          <w:sz w:val="22"/>
          <w:szCs w:val="22"/>
        </w:rPr>
        <w:t>om</w:t>
      </w:r>
      <w:proofErr w:type="gramEnd"/>
      <w:r>
        <w:rPr>
          <w:sz w:val="22"/>
          <w:szCs w:val="22"/>
        </w:rPr>
        <w:t xml:space="preserve"> stratešk</w:t>
      </w:r>
      <w:r w:rsidR="00804B6B">
        <w:rPr>
          <w:sz w:val="22"/>
          <w:szCs w:val="22"/>
        </w:rPr>
        <w:t>o</w:t>
      </w:r>
      <w:r>
        <w:rPr>
          <w:sz w:val="22"/>
          <w:szCs w:val="22"/>
        </w:rPr>
        <w:t>m oblasti</w:t>
      </w:r>
      <w:r w:rsidR="00804B6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Projektni prijedlozi trebaju jasno zadovoljavati potrebe iskazane kroz </w:t>
      </w:r>
      <w:r w:rsidR="00804B6B">
        <w:rPr>
          <w:sz w:val="22"/>
          <w:szCs w:val="22"/>
        </w:rPr>
        <w:t>predmet</w:t>
      </w:r>
      <w:r>
        <w:rPr>
          <w:sz w:val="22"/>
          <w:szCs w:val="22"/>
        </w:rPr>
        <w:t xml:space="preserve"> Javnog poziva, odnosno projekti trebaju biti kreirani kao odgovor na specifične potrebe lokalne zajednice i određene ciljne </w:t>
      </w:r>
      <w:proofErr w:type="gramStart"/>
      <w:r>
        <w:rPr>
          <w:sz w:val="22"/>
          <w:szCs w:val="22"/>
        </w:rPr>
        <w:t>grupe</w:t>
      </w:r>
      <w:r w:rsidR="00CC3F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identifikovane</w:t>
      </w:r>
      <w:proofErr w:type="gramEnd"/>
      <w:r>
        <w:rPr>
          <w:sz w:val="22"/>
          <w:szCs w:val="22"/>
        </w:rPr>
        <w:t xml:space="preserve"> projektom. Projekti bi se trebali sastojati od nezavisnih operativnih  aktivnosti  sa  jasno  formulisanim  operativnim  ciljevima,  ciljnim  grupama  i  planiranim ishodima. Projekti trebaju biti integrirani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način da je metodološki set aktivnosti kreiran da ostvari određene specifične ciljeve i rezultate unutar ograničenog vremenskog okvira.</w:t>
      </w:r>
    </w:p>
    <w:p w:rsidR="00AD5766" w:rsidRPr="0028099C" w:rsidRDefault="009759BC" w:rsidP="00F034C2">
      <w:pPr>
        <w:ind w:left="808"/>
        <w:rPr>
          <w:b/>
          <w:sz w:val="22"/>
          <w:szCs w:val="22"/>
          <w:u w:val="single"/>
        </w:rPr>
      </w:pPr>
      <w:r w:rsidRPr="0028099C">
        <w:rPr>
          <w:b/>
          <w:sz w:val="22"/>
          <w:szCs w:val="22"/>
          <w:u w:val="single"/>
        </w:rPr>
        <w:t>Projekti koji se neće finansirati:</w:t>
      </w:r>
    </w:p>
    <w:p w:rsidR="00AD5766" w:rsidRPr="00270B4F" w:rsidRDefault="009759BC" w:rsidP="003D3EBE">
      <w:pPr>
        <w:tabs>
          <w:tab w:val="left" w:pos="1540"/>
        </w:tabs>
        <w:spacing w:before="3" w:line="240" w:lineRule="exact"/>
        <w:ind w:left="1416" w:right="1256" w:hanging="607"/>
        <w:rPr>
          <w:b/>
          <w:sz w:val="22"/>
          <w:szCs w:val="22"/>
          <w:u w:val="single"/>
        </w:rPr>
      </w:pPr>
      <w:r w:rsidRPr="00270B4F">
        <w:rPr>
          <w:b/>
          <w:sz w:val="22"/>
          <w:szCs w:val="22"/>
          <w:u w:val="single"/>
        </w:rPr>
        <w:t>a)</w:t>
      </w:r>
      <w:r w:rsidR="003D3EBE" w:rsidRPr="00270B4F">
        <w:rPr>
          <w:b/>
          <w:sz w:val="22"/>
          <w:szCs w:val="22"/>
          <w:u w:val="single"/>
        </w:rPr>
        <w:t xml:space="preserve"> </w:t>
      </w:r>
      <w:proofErr w:type="gramStart"/>
      <w:r w:rsidR="003D3EBE" w:rsidRPr="00270B4F">
        <w:rPr>
          <w:b/>
          <w:sz w:val="22"/>
          <w:szCs w:val="22"/>
          <w:u w:val="single"/>
        </w:rPr>
        <w:t>p</w:t>
      </w:r>
      <w:r w:rsidRPr="00270B4F">
        <w:rPr>
          <w:b/>
          <w:sz w:val="22"/>
          <w:szCs w:val="22"/>
          <w:u w:val="single"/>
        </w:rPr>
        <w:t>rojekti</w:t>
      </w:r>
      <w:proofErr w:type="gramEnd"/>
      <w:r w:rsidRPr="00270B4F">
        <w:rPr>
          <w:b/>
          <w:sz w:val="22"/>
          <w:szCs w:val="22"/>
          <w:u w:val="single"/>
        </w:rPr>
        <w:t xml:space="preserve"> udruženja koja nisu izvršila svoje obaveze po ranije doznačenim </w:t>
      </w:r>
      <w:r w:rsidR="00CC1E7E" w:rsidRPr="00270B4F">
        <w:rPr>
          <w:b/>
          <w:sz w:val="22"/>
          <w:szCs w:val="22"/>
          <w:u w:val="single"/>
        </w:rPr>
        <w:t xml:space="preserve">   </w:t>
      </w:r>
      <w:r w:rsidR="003D3EBE" w:rsidRPr="00270B4F">
        <w:rPr>
          <w:b/>
          <w:sz w:val="22"/>
          <w:szCs w:val="22"/>
          <w:u w:val="single"/>
        </w:rPr>
        <w:t xml:space="preserve">   </w:t>
      </w:r>
      <w:r w:rsidR="00482C1B" w:rsidRPr="00270B4F">
        <w:rPr>
          <w:b/>
          <w:sz w:val="22"/>
          <w:szCs w:val="22"/>
          <w:u w:val="single"/>
        </w:rPr>
        <w:t>fi</w:t>
      </w:r>
      <w:r w:rsidRPr="00270B4F">
        <w:rPr>
          <w:b/>
          <w:sz w:val="22"/>
          <w:szCs w:val="22"/>
          <w:u w:val="single"/>
        </w:rPr>
        <w:t xml:space="preserve">nansijskim sredstvima iz </w:t>
      </w:r>
      <w:r w:rsidR="009A4BCC" w:rsidRPr="00270B4F">
        <w:rPr>
          <w:b/>
          <w:sz w:val="22"/>
          <w:szCs w:val="22"/>
          <w:u w:val="single"/>
        </w:rPr>
        <w:t>B</w:t>
      </w:r>
      <w:r w:rsidRPr="00270B4F">
        <w:rPr>
          <w:b/>
          <w:sz w:val="22"/>
          <w:szCs w:val="22"/>
          <w:u w:val="single"/>
        </w:rPr>
        <w:t xml:space="preserve">udžeta </w:t>
      </w:r>
      <w:r w:rsidR="00975E29" w:rsidRPr="00270B4F">
        <w:rPr>
          <w:b/>
          <w:sz w:val="22"/>
          <w:szCs w:val="22"/>
          <w:u w:val="single"/>
        </w:rPr>
        <w:t>Grada</w:t>
      </w:r>
      <w:r w:rsidR="009A4BCC" w:rsidRPr="00270B4F">
        <w:rPr>
          <w:b/>
          <w:sz w:val="22"/>
          <w:szCs w:val="22"/>
          <w:u w:val="single"/>
        </w:rPr>
        <w:t xml:space="preserve"> Gradačac</w:t>
      </w:r>
      <w:r w:rsidRPr="00270B4F">
        <w:rPr>
          <w:b/>
          <w:sz w:val="22"/>
          <w:szCs w:val="22"/>
          <w:u w:val="single"/>
        </w:rPr>
        <w:t>,</w:t>
      </w:r>
    </w:p>
    <w:p w:rsidR="00AD5766" w:rsidRPr="00C33FE0" w:rsidRDefault="009759BC" w:rsidP="003D3EBE">
      <w:pPr>
        <w:tabs>
          <w:tab w:val="left" w:pos="1540"/>
        </w:tabs>
        <w:spacing w:before="2" w:line="240" w:lineRule="exact"/>
        <w:ind w:left="1471" w:right="1134" w:hanging="662"/>
        <w:rPr>
          <w:sz w:val="22"/>
          <w:szCs w:val="22"/>
        </w:rPr>
      </w:pPr>
      <w:r w:rsidRPr="00C33FE0">
        <w:rPr>
          <w:sz w:val="22"/>
          <w:szCs w:val="22"/>
        </w:rPr>
        <w:t>b)</w:t>
      </w:r>
      <w:r w:rsidR="00482C1B" w:rsidRPr="00C33FE0">
        <w:rPr>
          <w:sz w:val="22"/>
          <w:szCs w:val="22"/>
        </w:rPr>
        <w:t xml:space="preserve"> </w:t>
      </w:r>
      <w:r w:rsidRPr="00C33FE0">
        <w:rPr>
          <w:sz w:val="22"/>
          <w:szCs w:val="22"/>
        </w:rPr>
        <w:t xml:space="preserve">projekti koji se  isključivo odnose  na  jednokratne  manifestacije,  osim  u </w:t>
      </w:r>
      <w:r w:rsidR="00482C1B" w:rsidRPr="00C33FE0">
        <w:rPr>
          <w:sz w:val="22"/>
          <w:szCs w:val="22"/>
        </w:rPr>
        <w:t>s</w:t>
      </w:r>
      <w:r w:rsidRPr="00C33FE0">
        <w:rPr>
          <w:sz w:val="22"/>
          <w:szCs w:val="22"/>
        </w:rPr>
        <w:t>lučajevima  kada  su dio  trajnijeg i sveobuhvatnijeg projekta,</w:t>
      </w:r>
    </w:p>
    <w:p w:rsidR="00AD5766" w:rsidRPr="00C33FE0" w:rsidRDefault="009759BC" w:rsidP="003D3EBE">
      <w:pPr>
        <w:spacing w:line="240" w:lineRule="exact"/>
        <w:ind w:left="808"/>
        <w:rPr>
          <w:sz w:val="22"/>
          <w:szCs w:val="22"/>
        </w:rPr>
      </w:pPr>
      <w:r w:rsidRPr="00C33FE0">
        <w:rPr>
          <w:sz w:val="22"/>
          <w:szCs w:val="22"/>
        </w:rPr>
        <w:t xml:space="preserve">c) </w:t>
      </w:r>
      <w:proofErr w:type="gramStart"/>
      <w:r w:rsidRPr="00C33FE0">
        <w:rPr>
          <w:sz w:val="22"/>
          <w:szCs w:val="22"/>
        </w:rPr>
        <w:t>projekti</w:t>
      </w:r>
      <w:proofErr w:type="gramEnd"/>
      <w:r w:rsidRPr="00C33FE0">
        <w:rPr>
          <w:sz w:val="22"/>
          <w:szCs w:val="22"/>
        </w:rPr>
        <w:t xml:space="preserve"> koji  se odnose  na povremene konferencije, osim ako su neophodne za</w:t>
      </w:r>
    </w:p>
    <w:p w:rsidR="00AD5766" w:rsidRPr="00C33FE0" w:rsidRDefault="009759BC" w:rsidP="003D3EBE">
      <w:pPr>
        <w:spacing w:line="240" w:lineRule="exact"/>
        <w:ind w:left="1471"/>
        <w:rPr>
          <w:sz w:val="22"/>
          <w:szCs w:val="22"/>
        </w:rPr>
      </w:pPr>
      <w:proofErr w:type="gramStart"/>
      <w:r w:rsidRPr="00C33FE0">
        <w:rPr>
          <w:sz w:val="22"/>
          <w:szCs w:val="22"/>
        </w:rPr>
        <w:t>uspješnu</w:t>
      </w:r>
      <w:proofErr w:type="gramEnd"/>
      <w:r w:rsidRPr="00C33FE0">
        <w:rPr>
          <w:sz w:val="22"/>
          <w:szCs w:val="22"/>
        </w:rPr>
        <w:t xml:space="preserve">    implementaciju projekta,</w:t>
      </w:r>
    </w:p>
    <w:p w:rsidR="00AD5766" w:rsidRPr="00C33FE0" w:rsidRDefault="009759BC" w:rsidP="003D3EBE">
      <w:pPr>
        <w:tabs>
          <w:tab w:val="left" w:pos="1540"/>
        </w:tabs>
        <w:spacing w:before="2" w:line="240" w:lineRule="exact"/>
        <w:ind w:left="1471" w:right="270" w:hanging="662"/>
        <w:rPr>
          <w:sz w:val="22"/>
          <w:szCs w:val="22"/>
        </w:rPr>
      </w:pPr>
      <w:r w:rsidRPr="00C33FE0">
        <w:rPr>
          <w:sz w:val="22"/>
          <w:szCs w:val="22"/>
        </w:rPr>
        <w:t>d)</w:t>
      </w:r>
      <w:r w:rsidR="003D3EBE" w:rsidRPr="00C33FE0">
        <w:rPr>
          <w:sz w:val="22"/>
          <w:szCs w:val="22"/>
        </w:rPr>
        <w:t xml:space="preserve"> </w:t>
      </w:r>
      <w:proofErr w:type="gramStart"/>
      <w:r w:rsidRPr="00C33FE0">
        <w:rPr>
          <w:sz w:val="22"/>
          <w:szCs w:val="22"/>
        </w:rPr>
        <w:t>projekti</w:t>
      </w:r>
      <w:proofErr w:type="gramEnd"/>
      <w:r w:rsidRPr="00C33FE0">
        <w:rPr>
          <w:sz w:val="22"/>
          <w:szCs w:val="22"/>
        </w:rPr>
        <w:t xml:space="preserve"> koji  se odnose  na finansiranje redovnih  aktivnosti  podnosioca projektnog prijedloga  ili njihovih partnera,</w:t>
      </w:r>
    </w:p>
    <w:p w:rsidR="00AD5766" w:rsidRPr="00C33FE0" w:rsidRDefault="009759BC" w:rsidP="003D3EBE">
      <w:pPr>
        <w:spacing w:line="240" w:lineRule="exact"/>
        <w:ind w:left="808"/>
        <w:rPr>
          <w:sz w:val="22"/>
          <w:szCs w:val="22"/>
        </w:rPr>
      </w:pPr>
      <w:r w:rsidRPr="00C33FE0">
        <w:rPr>
          <w:sz w:val="22"/>
          <w:szCs w:val="22"/>
        </w:rPr>
        <w:t xml:space="preserve">e) </w:t>
      </w:r>
      <w:proofErr w:type="gramStart"/>
      <w:r w:rsidRPr="00C33FE0">
        <w:rPr>
          <w:sz w:val="22"/>
          <w:szCs w:val="22"/>
        </w:rPr>
        <w:t>projekti</w:t>
      </w:r>
      <w:proofErr w:type="gramEnd"/>
      <w:r w:rsidRPr="00C33FE0">
        <w:rPr>
          <w:sz w:val="22"/>
          <w:szCs w:val="22"/>
        </w:rPr>
        <w:t xml:space="preserve"> koji se baziraju na investicionim ulaganjima, adaptaciji ili izgradnji  kapitalnih</w:t>
      </w:r>
    </w:p>
    <w:p w:rsidR="00AD5766" w:rsidRPr="00C33FE0" w:rsidRDefault="009759BC" w:rsidP="003D3EBE">
      <w:pPr>
        <w:spacing w:before="1"/>
        <w:ind w:left="1519"/>
        <w:rPr>
          <w:sz w:val="22"/>
          <w:szCs w:val="22"/>
        </w:rPr>
      </w:pPr>
      <w:proofErr w:type="gramStart"/>
      <w:r w:rsidRPr="00C33FE0">
        <w:rPr>
          <w:sz w:val="22"/>
          <w:szCs w:val="22"/>
        </w:rPr>
        <w:t>objekata</w:t>
      </w:r>
      <w:proofErr w:type="gramEnd"/>
      <w:r w:rsidRPr="00C33FE0">
        <w:rPr>
          <w:sz w:val="22"/>
          <w:szCs w:val="22"/>
        </w:rPr>
        <w:t>, ili na kupovinu opreme osim ako je neophodna za uspješnu implementaciju</w:t>
      </w:r>
    </w:p>
    <w:p w:rsidR="00AD5766" w:rsidRPr="00C33FE0" w:rsidRDefault="009759BC" w:rsidP="003D3EBE">
      <w:pPr>
        <w:spacing w:line="240" w:lineRule="exact"/>
        <w:ind w:left="1519"/>
        <w:rPr>
          <w:sz w:val="22"/>
          <w:szCs w:val="22"/>
        </w:rPr>
      </w:pPr>
      <w:proofErr w:type="gramStart"/>
      <w:r w:rsidRPr="00C33FE0">
        <w:rPr>
          <w:sz w:val="22"/>
          <w:szCs w:val="22"/>
        </w:rPr>
        <w:t>projekta</w:t>
      </w:r>
      <w:proofErr w:type="gramEnd"/>
      <w:r w:rsidRPr="00C33FE0">
        <w:rPr>
          <w:sz w:val="22"/>
          <w:szCs w:val="22"/>
        </w:rPr>
        <w:t>,</w:t>
      </w:r>
    </w:p>
    <w:p w:rsidR="00AD5766" w:rsidRPr="00C33FE0" w:rsidRDefault="009759BC" w:rsidP="00587F02">
      <w:pPr>
        <w:shd w:val="clear" w:color="auto" w:fill="FFFFFF" w:themeFill="background1"/>
        <w:tabs>
          <w:tab w:val="left" w:pos="1500"/>
        </w:tabs>
        <w:spacing w:before="1" w:line="240" w:lineRule="exact"/>
        <w:ind w:left="1519" w:right="85" w:hanging="710"/>
        <w:rPr>
          <w:sz w:val="22"/>
          <w:szCs w:val="22"/>
        </w:rPr>
      </w:pPr>
      <w:r w:rsidRPr="00587F02">
        <w:rPr>
          <w:sz w:val="22"/>
          <w:szCs w:val="22"/>
          <w:shd w:val="clear" w:color="auto" w:fill="FFFFFF" w:themeFill="background1"/>
        </w:rPr>
        <w:t>f)</w:t>
      </w:r>
      <w:r w:rsidR="00873597" w:rsidRPr="00587F02">
        <w:rPr>
          <w:sz w:val="22"/>
          <w:szCs w:val="22"/>
          <w:shd w:val="clear" w:color="auto" w:fill="FFFFFF" w:themeFill="background1"/>
        </w:rPr>
        <w:t xml:space="preserve"> </w:t>
      </w:r>
      <w:proofErr w:type="gramStart"/>
      <w:r w:rsidRPr="00587F02">
        <w:rPr>
          <w:sz w:val="22"/>
          <w:szCs w:val="22"/>
          <w:shd w:val="clear" w:color="auto" w:fill="FFFFFF" w:themeFill="background1"/>
        </w:rPr>
        <w:t>projekti</w:t>
      </w:r>
      <w:proofErr w:type="gramEnd"/>
      <w:r w:rsidRPr="00587F02">
        <w:rPr>
          <w:sz w:val="22"/>
          <w:szCs w:val="22"/>
          <w:shd w:val="clear" w:color="auto" w:fill="FFFFFF" w:themeFill="background1"/>
        </w:rPr>
        <w:t xml:space="preserve">   kojima   je   predviđen   dio   administrativnih   troškova   (ljudski   resursi, </w:t>
      </w:r>
      <w:r w:rsidR="003D3EBE" w:rsidRPr="00587F02">
        <w:rPr>
          <w:sz w:val="22"/>
          <w:szCs w:val="22"/>
          <w:shd w:val="clear" w:color="auto" w:fill="FFFFFF" w:themeFill="background1"/>
        </w:rPr>
        <w:t xml:space="preserve"> </w:t>
      </w:r>
      <w:r w:rsidRPr="00587F02">
        <w:rPr>
          <w:sz w:val="22"/>
          <w:szCs w:val="22"/>
          <w:shd w:val="clear" w:color="auto" w:fill="FFFFFF" w:themeFill="background1"/>
        </w:rPr>
        <w:t>putovanja/prevoz, kancelarijski troškovi) veći od 20 % od ukupnih troškova projekta,</w:t>
      </w:r>
    </w:p>
    <w:p w:rsidR="00804B6B" w:rsidRPr="00C33FE0" w:rsidRDefault="009759BC" w:rsidP="003D3EBE">
      <w:pPr>
        <w:spacing w:line="240" w:lineRule="exact"/>
        <w:ind w:left="808"/>
        <w:rPr>
          <w:sz w:val="22"/>
          <w:szCs w:val="22"/>
        </w:rPr>
      </w:pPr>
      <w:r w:rsidRPr="00C33FE0">
        <w:rPr>
          <w:sz w:val="22"/>
          <w:szCs w:val="22"/>
        </w:rPr>
        <w:t xml:space="preserve">g) </w:t>
      </w:r>
      <w:proofErr w:type="gramStart"/>
      <w:r w:rsidRPr="00C33FE0">
        <w:rPr>
          <w:sz w:val="22"/>
          <w:szCs w:val="22"/>
        </w:rPr>
        <w:t>projekti  koji</w:t>
      </w:r>
      <w:proofErr w:type="gramEnd"/>
      <w:r w:rsidRPr="00C33FE0">
        <w:rPr>
          <w:sz w:val="22"/>
          <w:szCs w:val="22"/>
        </w:rPr>
        <w:t xml:space="preserve">  predstavljaju  individualna  sponzorstva  za  učestvovanje  u</w:t>
      </w:r>
    </w:p>
    <w:p w:rsidR="00AD5766" w:rsidRPr="00C33FE0" w:rsidRDefault="003D3EBE" w:rsidP="003D3EBE">
      <w:pPr>
        <w:spacing w:line="240" w:lineRule="exact"/>
        <w:ind w:left="808"/>
        <w:rPr>
          <w:sz w:val="26"/>
          <w:szCs w:val="26"/>
        </w:rPr>
      </w:pPr>
      <w:r w:rsidRPr="00C33FE0">
        <w:rPr>
          <w:sz w:val="22"/>
          <w:szCs w:val="22"/>
        </w:rPr>
        <w:t xml:space="preserve">            </w:t>
      </w:r>
      <w:proofErr w:type="gramStart"/>
      <w:r w:rsidR="009759BC" w:rsidRPr="00C33FE0">
        <w:rPr>
          <w:sz w:val="22"/>
          <w:szCs w:val="22"/>
        </w:rPr>
        <w:t>radionicama,</w:t>
      </w:r>
      <w:proofErr w:type="gramEnd"/>
      <w:r w:rsidR="009759BC" w:rsidRPr="00C33FE0">
        <w:rPr>
          <w:sz w:val="22"/>
          <w:szCs w:val="22"/>
        </w:rPr>
        <w:t>seminarima, konferencijama, kongresima, trening kursevima,</w:t>
      </w:r>
    </w:p>
    <w:p w:rsidR="00CC1E7E" w:rsidRPr="00C33FE0" w:rsidRDefault="009759BC" w:rsidP="003D3EBE">
      <w:pPr>
        <w:spacing w:before="36" w:line="240" w:lineRule="exact"/>
        <w:ind w:left="808" w:right="1931"/>
        <w:rPr>
          <w:sz w:val="22"/>
          <w:szCs w:val="22"/>
        </w:rPr>
      </w:pPr>
      <w:r w:rsidRPr="00C33FE0">
        <w:rPr>
          <w:sz w:val="22"/>
          <w:szCs w:val="22"/>
        </w:rPr>
        <w:t xml:space="preserve">h) </w:t>
      </w:r>
      <w:proofErr w:type="gramStart"/>
      <w:r w:rsidRPr="00C33FE0">
        <w:rPr>
          <w:sz w:val="22"/>
          <w:szCs w:val="22"/>
        </w:rPr>
        <w:t>projekti</w:t>
      </w:r>
      <w:proofErr w:type="gramEnd"/>
      <w:r w:rsidRPr="00C33FE0">
        <w:rPr>
          <w:sz w:val="22"/>
          <w:szCs w:val="22"/>
        </w:rPr>
        <w:t xml:space="preserve"> koji su usmjereni prema vjerskim ciljevima i </w:t>
      </w:r>
      <w:r w:rsidR="00D550F6" w:rsidRPr="00C33FE0">
        <w:rPr>
          <w:sz w:val="22"/>
          <w:szCs w:val="22"/>
        </w:rPr>
        <w:t>a</w:t>
      </w:r>
      <w:r w:rsidRPr="00C33FE0">
        <w:rPr>
          <w:sz w:val="22"/>
          <w:szCs w:val="22"/>
        </w:rPr>
        <w:t>ktivnostima,</w:t>
      </w:r>
    </w:p>
    <w:p w:rsidR="00AD5766" w:rsidRPr="00C33FE0" w:rsidRDefault="009759BC" w:rsidP="003D3EBE">
      <w:pPr>
        <w:spacing w:before="36" w:line="240" w:lineRule="exact"/>
        <w:ind w:left="808" w:right="1931"/>
        <w:rPr>
          <w:sz w:val="22"/>
          <w:szCs w:val="22"/>
        </w:rPr>
      </w:pPr>
      <w:r w:rsidRPr="00C33FE0">
        <w:rPr>
          <w:sz w:val="22"/>
          <w:szCs w:val="22"/>
        </w:rPr>
        <w:t xml:space="preserve">i)  </w:t>
      </w:r>
      <w:proofErr w:type="gramStart"/>
      <w:r w:rsidRPr="00C33FE0">
        <w:rPr>
          <w:sz w:val="22"/>
          <w:szCs w:val="22"/>
        </w:rPr>
        <w:t>projekti</w:t>
      </w:r>
      <w:proofErr w:type="gramEnd"/>
      <w:r w:rsidRPr="00C33FE0">
        <w:rPr>
          <w:sz w:val="22"/>
          <w:szCs w:val="22"/>
        </w:rPr>
        <w:t xml:space="preserve"> koji su usmjereni prema političkim aktivnostima,</w:t>
      </w:r>
    </w:p>
    <w:p w:rsidR="00AD5766" w:rsidRPr="00C33FE0" w:rsidRDefault="009759BC" w:rsidP="003D3EBE">
      <w:pPr>
        <w:spacing w:line="240" w:lineRule="exact"/>
        <w:ind w:left="808"/>
        <w:rPr>
          <w:sz w:val="22"/>
          <w:szCs w:val="22"/>
        </w:rPr>
      </w:pPr>
      <w:r w:rsidRPr="00C33FE0">
        <w:rPr>
          <w:sz w:val="22"/>
          <w:szCs w:val="22"/>
        </w:rPr>
        <w:t xml:space="preserve">j) </w:t>
      </w:r>
      <w:r w:rsidR="003D3EBE" w:rsidRPr="00C33FE0">
        <w:rPr>
          <w:sz w:val="22"/>
          <w:szCs w:val="22"/>
        </w:rPr>
        <w:t xml:space="preserve"> </w:t>
      </w:r>
      <w:proofErr w:type="gramStart"/>
      <w:r w:rsidRPr="00C33FE0">
        <w:rPr>
          <w:sz w:val="22"/>
          <w:szCs w:val="22"/>
        </w:rPr>
        <w:t>projekti</w:t>
      </w:r>
      <w:proofErr w:type="gramEnd"/>
      <w:r w:rsidRPr="00C33FE0">
        <w:rPr>
          <w:sz w:val="22"/>
          <w:szCs w:val="22"/>
        </w:rPr>
        <w:t xml:space="preserve"> koji su namijenjeni za isključivu dobit pojedinca,</w:t>
      </w:r>
    </w:p>
    <w:p w:rsidR="00AD5766" w:rsidRPr="00C33FE0" w:rsidRDefault="009759BC" w:rsidP="003D3EBE">
      <w:pPr>
        <w:spacing w:before="1"/>
        <w:ind w:left="808"/>
        <w:rPr>
          <w:sz w:val="22"/>
          <w:szCs w:val="22"/>
        </w:rPr>
      </w:pPr>
      <w:r w:rsidRPr="00C33FE0">
        <w:rPr>
          <w:sz w:val="22"/>
          <w:szCs w:val="22"/>
        </w:rPr>
        <w:t xml:space="preserve">k) </w:t>
      </w:r>
      <w:proofErr w:type="gramStart"/>
      <w:r w:rsidRPr="00C33FE0">
        <w:rPr>
          <w:sz w:val="22"/>
          <w:szCs w:val="22"/>
        </w:rPr>
        <w:t>projekti</w:t>
      </w:r>
      <w:proofErr w:type="gramEnd"/>
      <w:r w:rsidRPr="00C33FE0">
        <w:rPr>
          <w:sz w:val="22"/>
          <w:szCs w:val="22"/>
        </w:rPr>
        <w:t xml:space="preserve"> koji se zasnivaju na dodjeljivanju grant sredstava trećoj strani,</w:t>
      </w:r>
    </w:p>
    <w:p w:rsidR="00975E29" w:rsidRPr="00C33FE0" w:rsidRDefault="009759BC" w:rsidP="003D3EBE">
      <w:pPr>
        <w:spacing w:line="240" w:lineRule="exact"/>
        <w:ind w:left="808"/>
        <w:rPr>
          <w:sz w:val="22"/>
          <w:szCs w:val="22"/>
        </w:rPr>
      </w:pPr>
      <w:r w:rsidRPr="00C33FE0">
        <w:rPr>
          <w:sz w:val="22"/>
          <w:szCs w:val="22"/>
        </w:rPr>
        <w:t xml:space="preserve">l)  </w:t>
      </w:r>
      <w:proofErr w:type="gramStart"/>
      <w:r w:rsidRPr="00C33FE0">
        <w:rPr>
          <w:sz w:val="22"/>
          <w:szCs w:val="22"/>
        </w:rPr>
        <w:t>projekti</w:t>
      </w:r>
      <w:proofErr w:type="gramEnd"/>
      <w:r w:rsidRPr="00C33FE0">
        <w:rPr>
          <w:sz w:val="22"/>
          <w:szCs w:val="22"/>
        </w:rPr>
        <w:t xml:space="preserve"> koji se realizuju van teritorije </w:t>
      </w:r>
      <w:r w:rsidR="00975E29" w:rsidRPr="00C33FE0">
        <w:rPr>
          <w:sz w:val="22"/>
          <w:szCs w:val="22"/>
        </w:rPr>
        <w:t>Grada</w:t>
      </w:r>
      <w:r w:rsidRPr="00E14CCD">
        <w:rPr>
          <w:b/>
          <w:sz w:val="22"/>
          <w:szCs w:val="22"/>
        </w:rPr>
        <w:t xml:space="preserve"> </w:t>
      </w:r>
      <w:r w:rsidR="00D550F6" w:rsidRPr="00C33FE0">
        <w:rPr>
          <w:sz w:val="22"/>
          <w:szCs w:val="22"/>
        </w:rPr>
        <w:t>Gradačca</w:t>
      </w:r>
      <w:r w:rsidR="00975E29" w:rsidRPr="00C33FE0">
        <w:rPr>
          <w:sz w:val="22"/>
          <w:szCs w:val="22"/>
        </w:rPr>
        <w:t>,</w:t>
      </w:r>
    </w:p>
    <w:p w:rsidR="00AD5766" w:rsidRPr="00E14CCD" w:rsidRDefault="00AD5766" w:rsidP="003D3EBE">
      <w:pPr>
        <w:spacing w:before="13" w:line="240" w:lineRule="exact"/>
        <w:jc w:val="center"/>
        <w:rPr>
          <w:b/>
          <w:sz w:val="24"/>
          <w:szCs w:val="24"/>
        </w:rPr>
      </w:pPr>
    </w:p>
    <w:p w:rsidR="00AD5766" w:rsidRDefault="009759BC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VII</w:t>
      </w:r>
      <w:r w:rsidR="003442A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u w:val="thick" w:color="000000"/>
        </w:rPr>
        <w:t>Gdje i kako preuzeti i poslati aplikacije</w:t>
      </w:r>
    </w:p>
    <w:p w:rsidR="00AD5766" w:rsidRDefault="009759BC" w:rsidP="003F218A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Dokumentacija za prijavu na Javni poziv za </w:t>
      </w:r>
      <w:proofErr w:type="gramStart"/>
      <w:r w:rsidR="001D0B87">
        <w:rPr>
          <w:sz w:val="22"/>
          <w:szCs w:val="22"/>
        </w:rPr>
        <w:t xml:space="preserve">Grad </w:t>
      </w:r>
      <w:r w:rsidR="003F218A">
        <w:rPr>
          <w:sz w:val="22"/>
          <w:szCs w:val="22"/>
        </w:rPr>
        <w:t xml:space="preserve"> Gradačac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može se preuzeti na zvaničnoj web stranici</w:t>
      </w:r>
      <w:r w:rsidR="003F218A">
        <w:rPr>
          <w:sz w:val="22"/>
          <w:szCs w:val="22"/>
        </w:rPr>
        <w:t xml:space="preserve"> </w:t>
      </w:r>
      <w:r w:rsidR="001D0B87">
        <w:rPr>
          <w:sz w:val="22"/>
          <w:szCs w:val="22"/>
        </w:rPr>
        <w:t>Grada</w:t>
      </w:r>
      <w:r w:rsidR="003F218A">
        <w:rPr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Grada</w:t>
      </w:r>
      <w:r w:rsidR="003F218A">
        <w:rPr>
          <w:position w:val="-1"/>
          <w:sz w:val="22"/>
          <w:szCs w:val="22"/>
        </w:rPr>
        <w:t>čac</w:t>
      </w:r>
      <w:r>
        <w:rPr>
          <w:position w:val="-1"/>
          <w:sz w:val="22"/>
          <w:szCs w:val="22"/>
        </w:rPr>
        <w:t xml:space="preserve"> </w:t>
      </w:r>
      <w:hyperlink r:id="rId8">
        <w:r>
          <w:rPr>
            <w:color w:val="0000FF"/>
            <w:position w:val="-1"/>
            <w:sz w:val="22"/>
            <w:szCs w:val="22"/>
            <w:u w:val="single" w:color="0000FF"/>
          </w:rPr>
          <w:t>www.</w:t>
        </w:r>
        <w:r w:rsidR="003F218A">
          <w:rPr>
            <w:color w:val="0000FF"/>
            <w:position w:val="-1"/>
            <w:sz w:val="22"/>
            <w:szCs w:val="22"/>
            <w:u w:val="single" w:color="0000FF"/>
          </w:rPr>
          <w:t xml:space="preserve"> gradacac</w:t>
        </w:r>
        <w:r>
          <w:rPr>
            <w:color w:val="0000FF"/>
            <w:position w:val="-1"/>
            <w:sz w:val="22"/>
            <w:szCs w:val="22"/>
            <w:u w:val="single" w:color="0000FF"/>
          </w:rPr>
          <w:t xml:space="preserve">.ba, </w:t>
        </w:r>
      </w:hyperlink>
      <w:proofErr w:type="gramStart"/>
      <w:r>
        <w:rPr>
          <w:color w:val="000000"/>
          <w:position w:val="-1"/>
          <w:sz w:val="22"/>
          <w:szCs w:val="22"/>
        </w:rPr>
        <w:t>za</w:t>
      </w:r>
      <w:proofErr w:type="gramEnd"/>
      <w:r>
        <w:rPr>
          <w:color w:val="000000"/>
          <w:position w:val="-1"/>
          <w:sz w:val="22"/>
          <w:szCs w:val="22"/>
        </w:rPr>
        <w:t xml:space="preserve"> vrijeme trajanja Javnog poziva.</w:t>
      </w:r>
    </w:p>
    <w:p w:rsidR="00AD5766" w:rsidRDefault="00AD5766">
      <w:pPr>
        <w:spacing w:line="200" w:lineRule="exact"/>
      </w:pPr>
    </w:p>
    <w:p w:rsidR="00AD5766" w:rsidRPr="006E2322" w:rsidRDefault="009759BC">
      <w:pPr>
        <w:spacing w:before="32"/>
        <w:ind w:left="100" w:right="260"/>
        <w:jc w:val="both"/>
        <w:rPr>
          <w:sz w:val="22"/>
          <w:szCs w:val="22"/>
          <w:u w:val="single"/>
        </w:rPr>
      </w:pPr>
      <w:r w:rsidRPr="006E2322">
        <w:rPr>
          <w:sz w:val="22"/>
          <w:szCs w:val="22"/>
          <w:u w:val="single"/>
        </w:rPr>
        <w:t>Prijave se dostavljaju u jednom štampanom primjerku</w:t>
      </w:r>
      <w:r w:rsidR="00E3238D">
        <w:rPr>
          <w:sz w:val="22"/>
          <w:szCs w:val="22"/>
          <w:u w:val="single"/>
        </w:rPr>
        <w:t xml:space="preserve"> </w:t>
      </w:r>
      <w:r w:rsidRPr="006E2322">
        <w:rPr>
          <w:sz w:val="22"/>
          <w:szCs w:val="22"/>
          <w:u w:val="single"/>
        </w:rPr>
        <w:t>u zatvorenoj koverti</w:t>
      </w:r>
      <w:r w:rsidRPr="006E2322">
        <w:rPr>
          <w:b/>
          <w:sz w:val="22"/>
          <w:szCs w:val="22"/>
          <w:u w:val="single"/>
        </w:rPr>
        <w:t xml:space="preserve">,  </w:t>
      </w:r>
      <w:r w:rsidRPr="006E2322">
        <w:rPr>
          <w:sz w:val="22"/>
          <w:szCs w:val="22"/>
          <w:u w:val="single"/>
        </w:rPr>
        <w:t xml:space="preserve">preporučenom poštom ili se predaju lično </w:t>
      </w:r>
      <w:r w:rsidR="00EF29DB" w:rsidRPr="006E2322">
        <w:rPr>
          <w:sz w:val="22"/>
          <w:szCs w:val="22"/>
          <w:u w:val="single"/>
        </w:rPr>
        <w:t xml:space="preserve">- </w:t>
      </w:r>
      <w:r w:rsidRPr="006E2322">
        <w:rPr>
          <w:sz w:val="22"/>
          <w:szCs w:val="22"/>
          <w:u w:val="single"/>
        </w:rPr>
        <w:t xml:space="preserve"> Šalter sala</w:t>
      </w:r>
      <w:r w:rsidR="00EF29DB" w:rsidRPr="006E2322">
        <w:rPr>
          <w:sz w:val="22"/>
          <w:szCs w:val="22"/>
          <w:u w:val="single"/>
        </w:rPr>
        <w:t xml:space="preserve"> -</w:t>
      </w:r>
      <w:r w:rsidRPr="006E2322">
        <w:rPr>
          <w:sz w:val="22"/>
          <w:szCs w:val="22"/>
          <w:u w:val="single"/>
        </w:rPr>
        <w:t xml:space="preserve"> zgrad</w:t>
      </w:r>
      <w:r w:rsidR="006E2322" w:rsidRPr="006E2322">
        <w:rPr>
          <w:sz w:val="22"/>
          <w:szCs w:val="22"/>
          <w:u w:val="single"/>
        </w:rPr>
        <w:t>a</w:t>
      </w:r>
      <w:r w:rsidRPr="006E2322">
        <w:rPr>
          <w:sz w:val="22"/>
          <w:szCs w:val="22"/>
          <w:u w:val="single"/>
        </w:rPr>
        <w:t xml:space="preserve"> </w:t>
      </w:r>
      <w:r w:rsidR="00975E29" w:rsidRPr="006E2322">
        <w:rPr>
          <w:sz w:val="22"/>
          <w:szCs w:val="22"/>
          <w:u w:val="single"/>
        </w:rPr>
        <w:t xml:space="preserve">Grada </w:t>
      </w:r>
      <w:r w:rsidR="00697C50" w:rsidRPr="006E2322">
        <w:rPr>
          <w:sz w:val="22"/>
          <w:szCs w:val="22"/>
          <w:u w:val="single"/>
        </w:rPr>
        <w:t xml:space="preserve"> Gradačac</w:t>
      </w:r>
      <w:r w:rsidRPr="006E2322">
        <w:rPr>
          <w:sz w:val="22"/>
          <w:szCs w:val="22"/>
          <w:u w:val="single"/>
        </w:rPr>
        <w:t xml:space="preserve">, radnim danima (ponedjeljak – petak) u periodu od </w:t>
      </w:r>
      <w:r w:rsidR="00697C50" w:rsidRPr="006E2322">
        <w:rPr>
          <w:sz w:val="22"/>
          <w:szCs w:val="22"/>
          <w:u w:val="single"/>
        </w:rPr>
        <w:t>7</w:t>
      </w:r>
      <w:r w:rsidRPr="006E2322">
        <w:rPr>
          <w:sz w:val="22"/>
          <w:szCs w:val="22"/>
          <w:u w:val="single"/>
        </w:rPr>
        <w:t>,</w:t>
      </w:r>
      <w:r w:rsidR="00697C50" w:rsidRPr="006E2322">
        <w:rPr>
          <w:sz w:val="22"/>
          <w:szCs w:val="22"/>
          <w:u w:val="single"/>
        </w:rPr>
        <w:t>3</w:t>
      </w:r>
      <w:r w:rsidRPr="006E2322">
        <w:rPr>
          <w:sz w:val="22"/>
          <w:szCs w:val="22"/>
          <w:u w:val="single"/>
        </w:rPr>
        <w:t>0 do 1</w:t>
      </w:r>
      <w:r w:rsidR="00697C50" w:rsidRPr="006E2322">
        <w:rPr>
          <w:sz w:val="22"/>
          <w:szCs w:val="22"/>
          <w:u w:val="single"/>
        </w:rPr>
        <w:t>6</w:t>
      </w:r>
      <w:r w:rsidRPr="006E2322">
        <w:rPr>
          <w:sz w:val="22"/>
          <w:szCs w:val="22"/>
          <w:u w:val="single"/>
        </w:rPr>
        <w:t xml:space="preserve">,00 sati, sa naznakom za JAVNI POZIV i  navesti naziv granta na koji se aplicira, a predaje </w:t>
      </w:r>
      <w:r w:rsidRPr="006E2322">
        <w:rPr>
          <w:b/>
          <w:sz w:val="22"/>
          <w:szCs w:val="22"/>
          <w:u w:val="single"/>
        </w:rPr>
        <w:t xml:space="preserve">se </w:t>
      </w:r>
      <w:r w:rsidRPr="006E2322">
        <w:rPr>
          <w:sz w:val="22"/>
          <w:szCs w:val="22"/>
          <w:u w:val="single"/>
        </w:rPr>
        <w:t>na adresu:</w:t>
      </w:r>
    </w:p>
    <w:p w:rsidR="00C8083E" w:rsidRDefault="005A2C88" w:rsidP="00F2259C">
      <w:pPr>
        <w:ind w:left="298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975E29">
        <w:rPr>
          <w:b/>
          <w:sz w:val="22"/>
          <w:szCs w:val="22"/>
        </w:rPr>
        <w:t>Grad</w:t>
      </w:r>
      <w:r w:rsidR="00697C50">
        <w:rPr>
          <w:b/>
          <w:sz w:val="22"/>
          <w:szCs w:val="22"/>
        </w:rPr>
        <w:t xml:space="preserve"> Gradačac</w:t>
      </w:r>
      <w:r w:rsidR="001D0B87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</w:t>
      </w:r>
      <w:r w:rsidR="001D0B87">
        <w:rPr>
          <w:b/>
          <w:sz w:val="22"/>
          <w:szCs w:val="22"/>
        </w:rPr>
        <w:t xml:space="preserve"> </w:t>
      </w:r>
    </w:p>
    <w:p w:rsidR="00AD5766" w:rsidRDefault="001D0B87" w:rsidP="001D0B87">
      <w:pPr>
        <w:spacing w:line="240" w:lineRule="exact"/>
        <w:ind w:left="1218" w:right="33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5A2C88">
        <w:rPr>
          <w:b/>
          <w:sz w:val="22"/>
          <w:szCs w:val="22"/>
        </w:rPr>
        <w:t xml:space="preserve">                        </w:t>
      </w:r>
      <w:r w:rsidR="00CE1EA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CE1EA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proofErr w:type="gramStart"/>
      <w:r w:rsidR="00697C50">
        <w:rPr>
          <w:b/>
          <w:sz w:val="22"/>
          <w:szCs w:val="22"/>
        </w:rPr>
        <w:t>ul</w:t>
      </w:r>
      <w:proofErr w:type="gramEnd"/>
      <w:r w:rsidR="00697C50">
        <w:rPr>
          <w:b/>
          <w:sz w:val="22"/>
          <w:szCs w:val="22"/>
        </w:rPr>
        <w:t>. H.kapetana Gradaščevića 54</w:t>
      </w:r>
    </w:p>
    <w:p w:rsidR="00697C50" w:rsidRDefault="001D0B87" w:rsidP="001D0B87">
      <w:pPr>
        <w:spacing w:line="240" w:lineRule="exact"/>
        <w:ind w:left="1218" w:right="33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5A2C88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</w:t>
      </w:r>
      <w:r w:rsidR="00CE1EA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  <w:r w:rsidR="00697C50">
        <w:rPr>
          <w:b/>
          <w:sz w:val="22"/>
          <w:szCs w:val="22"/>
        </w:rPr>
        <w:t>76250 Gradačac</w:t>
      </w:r>
    </w:p>
    <w:p w:rsidR="006E2322" w:rsidRDefault="006E2322" w:rsidP="001D0B87">
      <w:pPr>
        <w:spacing w:line="240" w:lineRule="exact"/>
        <w:ind w:left="1218" w:right="3367"/>
        <w:jc w:val="both"/>
        <w:rPr>
          <w:b/>
          <w:sz w:val="22"/>
          <w:szCs w:val="22"/>
        </w:rPr>
      </w:pPr>
    </w:p>
    <w:p w:rsidR="00AD5766" w:rsidRDefault="009759BC">
      <w:pPr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Krajnji rok za predaju aplikacija </w:t>
      </w:r>
      <w:proofErr w:type="gramStart"/>
      <w:r w:rsidRPr="00EF29DB">
        <w:rPr>
          <w:b/>
          <w:sz w:val="22"/>
          <w:szCs w:val="22"/>
        </w:rPr>
        <w:t>je</w:t>
      </w:r>
      <w:r w:rsidR="00EF29DB">
        <w:rPr>
          <w:b/>
          <w:sz w:val="22"/>
          <w:szCs w:val="22"/>
        </w:rPr>
        <w:t xml:space="preserve"> </w:t>
      </w:r>
      <w:r w:rsidR="00B75BD0">
        <w:rPr>
          <w:b/>
          <w:sz w:val="22"/>
          <w:szCs w:val="22"/>
        </w:rPr>
        <w:t xml:space="preserve"> </w:t>
      </w:r>
      <w:r w:rsidR="00E3238D">
        <w:rPr>
          <w:b/>
          <w:sz w:val="22"/>
          <w:szCs w:val="22"/>
        </w:rPr>
        <w:t>18.3.</w:t>
      </w:r>
      <w:r w:rsidR="00604778">
        <w:rPr>
          <w:b/>
          <w:sz w:val="22"/>
          <w:szCs w:val="22"/>
        </w:rPr>
        <w:t>202</w:t>
      </w:r>
      <w:r w:rsidR="00F034C2">
        <w:rPr>
          <w:b/>
          <w:sz w:val="22"/>
          <w:szCs w:val="22"/>
        </w:rPr>
        <w:t>5</w:t>
      </w:r>
      <w:proofErr w:type="gramEnd"/>
      <w:r w:rsidR="0060477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godine</w:t>
      </w:r>
      <w:proofErr w:type="gram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Aplikacije koje budu pristigle poslije navedenog roka bit </w:t>
      </w:r>
      <w:proofErr w:type="gramStart"/>
      <w:r>
        <w:rPr>
          <w:sz w:val="22"/>
          <w:szCs w:val="22"/>
        </w:rPr>
        <w:t>će</w:t>
      </w:r>
      <w:proofErr w:type="gramEnd"/>
      <w:r>
        <w:rPr>
          <w:sz w:val="22"/>
          <w:szCs w:val="22"/>
        </w:rPr>
        <w:t xml:space="preserve"> razmatrane jedino u slučaju da poštanski žig ukazuje na datum slanja prije zvaničnog isteka roka.  </w:t>
      </w:r>
      <w:r>
        <w:rPr>
          <w:sz w:val="22"/>
          <w:szCs w:val="22"/>
        </w:rPr>
        <w:lastRenderedPageBreak/>
        <w:t xml:space="preserve">Aplikacije  poslane  na  bilo  koji  drugi  način  (npr.  </w:t>
      </w:r>
      <w:proofErr w:type="gramStart"/>
      <w:r>
        <w:rPr>
          <w:sz w:val="22"/>
          <w:szCs w:val="22"/>
        </w:rPr>
        <w:t>faksom  ili</w:t>
      </w:r>
      <w:proofErr w:type="gramEnd"/>
      <w:r>
        <w:rPr>
          <w:sz w:val="22"/>
          <w:szCs w:val="22"/>
        </w:rPr>
        <w:t xml:space="preserve">  e-mailom)  </w:t>
      </w:r>
      <w:r>
        <w:rPr>
          <w:b/>
          <w:sz w:val="22"/>
          <w:szCs w:val="22"/>
        </w:rPr>
        <w:t>neće  biti  uzete  u razmatranje</w:t>
      </w:r>
      <w:r>
        <w:rPr>
          <w:sz w:val="22"/>
          <w:szCs w:val="22"/>
        </w:rPr>
        <w:t xml:space="preserve">. Vanjska strana koverte mora sadržavati naziv poziva za predaju prijedloga projekata, puno ime i adresu aplikanta, puni naziv projekta i riječi </w:t>
      </w:r>
      <w:r>
        <w:rPr>
          <w:b/>
          <w:sz w:val="22"/>
          <w:szCs w:val="22"/>
        </w:rPr>
        <w:t>“Ne otvarati prije zvaničnog otvaranja”</w:t>
      </w:r>
      <w:r>
        <w:rPr>
          <w:sz w:val="22"/>
          <w:szCs w:val="22"/>
        </w:rPr>
        <w:t>.</w:t>
      </w:r>
    </w:p>
    <w:p w:rsidR="00F034C2" w:rsidRDefault="00F034C2" w:rsidP="00CC1E7E">
      <w:pPr>
        <w:spacing w:line="240" w:lineRule="exact"/>
        <w:ind w:left="100" w:right="6832"/>
        <w:rPr>
          <w:b/>
          <w:position w:val="-1"/>
          <w:sz w:val="22"/>
          <w:szCs w:val="22"/>
        </w:rPr>
      </w:pPr>
    </w:p>
    <w:p w:rsidR="00E3238D" w:rsidRDefault="00E3238D" w:rsidP="00CC1E7E">
      <w:pPr>
        <w:spacing w:line="240" w:lineRule="exact"/>
        <w:ind w:left="100" w:right="6832"/>
        <w:rPr>
          <w:b/>
          <w:position w:val="-1"/>
          <w:sz w:val="22"/>
          <w:szCs w:val="22"/>
        </w:rPr>
      </w:pPr>
    </w:p>
    <w:p w:rsidR="00E3238D" w:rsidRDefault="00E3238D" w:rsidP="00CC1E7E">
      <w:pPr>
        <w:spacing w:line="240" w:lineRule="exact"/>
        <w:ind w:left="100" w:right="6832"/>
        <w:rPr>
          <w:b/>
          <w:position w:val="-1"/>
          <w:sz w:val="22"/>
          <w:szCs w:val="22"/>
        </w:rPr>
      </w:pPr>
    </w:p>
    <w:p w:rsidR="00AD5766" w:rsidRDefault="009759BC" w:rsidP="00CC1E7E">
      <w:pPr>
        <w:spacing w:line="240" w:lineRule="exact"/>
        <w:ind w:left="100" w:right="6832"/>
        <w:rPr>
          <w:b/>
          <w:position w:val="-1"/>
          <w:sz w:val="22"/>
          <w:szCs w:val="22"/>
          <w:u w:val="thick" w:color="000000"/>
        </w:rPr>
      </w:pPr>
      <w:proofErr w:type="gramStart"/>
      <w:r>
        <w:rPr>
          <w:b/>
          <w:position w:val="-1"/>
          <w:sz w:val="22"/>
          <w:szCs w:val="22"/>
        </w:rPr>
        <w:t>I</w:t>
      </w:r>
      <w:r w:rsidR="003442A0">
        <w:rPr>
          <w:b/>
          <w:position w:val="-1"/>
          <w:sz w:val="22"/>
          <w:szCs w:val="22"/>
        </w:rPr>
        <w:t>X</w:t>
      </w:r>
      <w:r>
        <w:rPr>
          <w:b/>
          <w:position w:val="-1"/>
          <w:sz w:val="22"/>
          <w:szCs w:val="22"/>
        </w:rPr>
        <w:t xml:space="preserve">  </w:t>
      </w:r>
      <w:r>
        <w:rPr>
          <w:b/>
          <w:position w:val="-1"/>
          <w:sz w:val="22"/>
          <w:szCs w:val="22"/>
          <w:u w:val="thick" w:color="000000"/>
        </w:rPr>
        <w:t>Dodatne</w:t>
      </w:r>
      <w:proofErr w:type="gramEnd"/>
      <w:r w:rsidR="00CC1E7E">
        <w:rPr>
          <w:b/>
          <w:position w:val="-1"/>
          <w:sz w:val="22"/>
          <w:szCs w:val="22"/>
          <w:u w:val="thick" w:color="000000"/>
        </w:rPr>
        <w:t xml:space="preserve"> formacije</w:t>
      </w:r>
    </w:p>
    <w:p w:rsidR="00975E29" w:rsidRDefault="00975E29" w:rsidP="00CC1E7E">
      <w:pPr>
        <w:spacing w:line="240" w:lineRule="exact"/>
        <w:ind w:left="100" w:right="6832"/>
        <w:rPr>
          <w:sz w:val="22"/>
          <w:szCs w:val="22"/>
        </w:rPr>
      </w:pPr>
    </w:p>
    <w:p w:rsidR="00AD5766" w:rsidRDefault="009759BC">
      <w:pPr>
        <w:ind w:left="100" w:right="2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slučaju da su potrebne dodatne informacije i pojašnjenja, potencijalni kandidati mogu kontaktirati </w:t>
      </w:r>
      <w:r w:rsidR="000849AF">
        <w:rPr>
          <w:sz w:val="22"/>
          <w:szCs w:val="22"/>
        </w:rPr>
        <w:t>Gradsku s</w:t>
      </w:r>
      <w:r>
        <w:rPr>
          <w:sz w:val="22"/>
          <w:szCs w:val="22"/>
        </w:rPr>
        <w:t xml:space="preserve">lužbu   </w:t>
      </w:r>
      <w:proofErr w:type="gramStart"/>
      <w:r>
        <w:rPr>
          <w:sz w:val="22"/>
          <w:szCs w:val="22"/>
        </w:rPr>
        <w:t xml:space="preserve">za  </w:t>
      </w:r>
      <w:r w:rsidR="00F2259C">
        <w:rPr>
          <w:sz w:val="22"/>
          <w:szCs w:val="22"/>
        </w:rPr>
        <w:t>opću</w:t>
      </w:r>
      <w:proofErr w:type="gramEnd"/>
      <w:r w:rsidR="00F2259C">
        <w:rPr>
          <w:sz w:val="22"/>
          <w:szCs w:val="22"/>
        </w:rPr>
        <w:t xml:space="preserve"> upravu,</w:t>
      </w:r>
      <w:r>
        <w:rPr>
          <w:sz w:val="22"/>
          <w:szCs w:val="22"/>
        </w:rPr>
        <w:t xml:space="preserve"> </w:t>
      </w:r>
      <w:r w:rsidR="00697C50">
        <w:rPr>
          <w:sz w:val="22"/>
          <w:szCs w:val="22"/>
        </w:rPr>
        <w:t>društvene djelatnosti</w:t>
      </w:r>
      <w:r w:rsidR="00F2259C">
        <w:rPr>
          <w:sz w:val="22"/>
          <w:szCs w:val="22"/>
        </w:rPr>
        <w:t>,</w:t>
      </w:r>
      <w:r w:rsidR="00697C50">
        <w:rPr>
          <w:sz w:val="22"/>
          <w:szCs w:val="22"/>
        </w:rPr>
        <w:t xml:space="preserve"> boračko-invalidsku </w:t>
      </w:r>
      <w:r w:rsidR="00F2259C">
        <w:rPr>
          <w:sz w:val="22"/>
          <w:szCs w:val="22"/>
        </w:rPr>
        <w:t xml:space="preserve">i socijalnu </w:t>
      </w:r>
      <w:r w:rsidR="00697C50">
        <w:rPr>
          <w:sz w:val="22"/>
          <w:szCs w:val="22"/>
        </w:rPr>
        <w:t xml:space="preserve">zaštitu </w:t>
      </w:r>
      <w:r>
        <w:rPr>
          <w:sz w:val="22"/>
          <w:szCs w:val="22"/>
        </w:rPr>
        <w:t xml:space="preserve">   putem   e-mail-a:</w:t>
      </w:r>
      <w:r w:rsidR="00CF61CD">
        <w:rPr>
          <w:sz w:val="22"/>
          <w:szCs w:val="22"/>
        </w:rPr>
        <w:t xml:space="preserve"> sadija.huseljic@gmail. </w:t>
      </w:r>
      <w:proofErr w:type="gramStart"/>
      <w:r w:rsidR="00CF61CD">
        <w:rPr>
          <w:sz w:val="22"/>
          <w:szCs w:val="22"/>
        </w:rPr>
        <w:t>com</w:t>
      </w:r>
      <w:r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Pitanja se mogu </w:t>
      </w:r>
      <w:proofErr w:type="gramStart"/>
      <w:r>
        <w:rPr>
          <w:color w:val="000000"/>
          <w:sz w:val="22"/>
          <w:szCs w:val="22"/>
        </w:rPr>
        <w:t xml:space="preserve">postavljati </w:t>
      </w:r>
      <w:r w:rsidR="00B75BD0">
        <w:rPr>
          <w:color w:val="000000"/>
          <w:sz w:val="22"/>
          <w:szCs w:val="22"/>
        </w:rPr>
        <w:t xml:space="preserve"> </w:t>
      </w:r>
      <w:r w:rsidR="00E3238D">
        <w:rPr>
          <w:color w:val="000000"/>
          <w:sz w:val="22"/>
          <w:szCs w:val="22"/>
        </w:rPr>
        <w:t>14.3</w:t>
      </w:r>
      <w:proofErr w:type="gramEnd"/>
      <w:r w:rsidR="00E3238D">
        <w:rPr>
          <w:color w:val="000000"/>
          <w:sz w:val="22"/>
          <w:szCs w:val="22"/>
        </w:rPr>
        <w:t>.</w:t>
      </w:r>
      <w:r w:rsidR="00B75BD0">
        <w:rPr>
          <w:color w:val="000000"/>
          <w:sz w:val="22"/>
          <w:szCs w:val="22"/>
        </w:rPr>
        <w:t xml:space="preserve"> </w:t>
      </w:r>
      <w:r w:rsidR="00F2259C" w:rsidRPr="00F034C2">
        <w:rPr>
          <w:color w:val="000000"/>
          <w:sz w:val="22"/>
          <w:szCs w:val="22"/>
          <w:u w:val="single"/>
        </w:rPr>
        <w:t>202</w:t>
      </w:r>
      <w:r w:rsidR="00F034C2" w:rsidRPr="00F034C2">
        <w:rPr>
          <w:color w:val="000000"/>
          <w:sz w:val="22"/>
          <w:szCs w:val="22"/>
          <w:u w:val="single"/>
        </w:rPr>
        <w:t>5</w:t>
      </w:r>
      <w:r w:rsidR="00F2259C" w:rsidRPr="00F034C2">
        <w:rPr>
          <w:color w:val="000000"/>
          <w:sz w:val="22"/>
          <w:szCs w:val="22"/>
          <w:u w:val="single"/>
        </w:rPr>
        <w:t>.</w:t>
      </w:r>
      <w:r w:rsidR="000849AF" w:rsidRPr="00F034C2">
        <w:rPr>
          <w:color w:val="000000"/>
          <w:sz w:val="22"/>
          <w:szCs w:val="22"/>
          <w:u w:val="single"/>
        </w:rPr>
        <w:t xml:space="preserve"> </w:t>
      </w:r>
      <w:proofErr w:type="gramStart"/>
      <w:r w:rsidR="000849AF" w:rsidRPr="00F034C2">
        <w:rPr>
          <w:color w:val="000000"/>
          <w:sz w:val="22"/>
          <w:szCs w:val="22"/>
          <w:u w:val="single"/>
        </w:rPr>
        <w:t>godine</w:t>
      </w:r>
      <w:proofErr w:type="gramEnd"/>
      <w:r w:rsidRPr="00F034C2">
        <w:rPr>
          <w:color w:val="000000"/>
          <w:sz w:val="22"/>
          <w:szCs w:val="22"/>
          <w:u w:val="single"/>
        </w:rPr>
        <w:t>, a odgovori</w:t>
      </w:r>
      <w:r>
        <w:rPr>
          <w:color w:val="000000"/>
          <w:sz w:val="22"/>
          <w:szCs w:val="22"/>
        </w:rPr>
        <w:t xml:space="preserve"> na upite će biti dostavljeni u elektronskoj formi najkasnije za tri radna dana nakon prijema upita.</w:t>
      </w:r>
    </w:p>
    <w:p w:rsidR="00AD5766" w:rsidRDefault="00AD5766">
      <w:pPr>
        <w:spacing w:before="13" w:line="240" w:lineRule="exact"/>
        <w:rPr>
          <w:sz w:val="24"/>
          <w:szCs w:val="24"/>
        </w:rPr>
      </w:pPr>
    </w:p>
    <w:p w:rsidR="00AD5766" w:rsidRDefault="009759BC">
      <w:pPr>
        <w:spacing w:line="240" w:lineRule="exact"/>
        <w:ind w:left="100" w:right="5039"/>
        <w:jc w:val="both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X</w:t>
      </w:r>
      <w:r w:rsidR="00CC1E7E">
        <w:rPr>
          <w:b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Evaluacija i odabir prijedloga projekata</w:t>
      </w:r>
    </w:p>
    <w:p w:rsidR="00AD5766" w:rsidRDefault="009759BC" w:rsidP="00B2583F">
      <w:pPr>
        <w:spacing w:before="32"/>
        <w:ind w:left="100" w:right="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Ocjenjivanje i odabir projekata neprofitnih organizacija vrši Komisija za ocjenu i odabir projekata koju </w:t>
      </w:r>
      <w:r w:rsidR="002A2997">
        <w:rPr>
          <w:sz w:val="22"/>
          <w:szCs w:val="22"/>
        </w:rPr>
        <w:t>r</w:t>
      </w:r>
      <w:r>
        <w:rPr>
          <w:sz w:val="22"/>
          <w:szCs w:val="22"/>
        </w:rPr>
        <w:t xml:space="preserve">ješenjem imenuje </w:t>
      </w:r>
      <w:proofErr w:type="gramStart"/>
      <w:r w:rsidR="00975E29">
        <w:rPr>
          <w:sz w:val="22"/>
          <w:szCs w:val="22"/>
        </w:rPr>
        <w:t>Gradon</w:t>
      </w:r>
      <w:r w:rsidR="00217EDD">
        <w:rPr>
          <w:sz w:val="22"/>
          <w:szCs w:val="22"/>
        </w:rPr>
        <w:t xml:space="preserve">ačelnik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>u daljem tekstu Komisija). Komisiju čine</w:t>
      </w:r>
      <w:r w:rsidR="002A2997">
        <w:rPr>
          <w:sz w:val="22"/>
          <w:szCs w:val="22"/>
        </w:rPr>
        <w:t xml:space="preserve"> pet članova</w:t>
      </w:r>
      <w:proofErr w:type="gramStart"/>
      <w:r w:rsidR="002A2997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 predsjednik</w:t>
      </w:r>
      <w:proofErr w:type="gramEnd"/>
      <w:r w:rsidR="002A2997">
        <w:rPr>
          <w:sz w:val="22"/>
          <w:szCs w:val="22"/>
        </w:rPr>
        <w:t>,</w:t>
      </w:r>
      <w:r>
        <w:rPr>
          <w:sz w:val="22"/>
          <w:szCs w:val="22"/>
        </w:rPr>
        <w:t xml:space="preserve"> dva  člana</w:t>
      </w:r>
      <w:r w:rsidR="002A2997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uposlenika</w:t>
      </w:r>
      <w:r w:rsidR="002A2997">
        <w:rPr>
          <w:sz w:val="22"/>
          <w:szCs w:val="22"/>
        </w:rPr>
        <w:t xml:space="preserve"> </w:t>
      </w:r>
      <w:r w:rsidR="00975E29">
        <w:rPr>
          <w:sz w:val="22"/>
          <w:szCs w:val="22"/>
        </w:rPr>
        <w:t xml:space="preserve">Gradske uprave </w:t>
      </w:r>
      <w:r w:rsidR="002A2997">
        <w:rPr>
          <w:sz w:val="22"/>
          <w:szCs w:val="22"/>
        </w:rPr>
        <w:t xml:space="preserve"> koja rade na poslovima saradnje sa OCD, dva pred</w:t>
      </w:r>
      <w:r w:rsidR="00FC7CB7">
        <w:rPr>
          <w:sz w:val="22"/>
          <w:szCs w:val="22"/>
        </w:rPr>
        <w:t>st</w:t>
      </w:r>
      <w:r w:rsidR="002A2997">
        <w:rPr>
          <w:sz w:val="22"/>
          <w:szCs w:val="22"/>
        </w:rPr>
        <w:t xml:space="preserve">avnika radnih tijela </w:t>
      </w:r>
      <w:r w:rsidR="00975E29">
        <w:rPr>
          <w:sz w:val="22"/>
          <w:szCs w:val="22"/>
        </w:rPr>
        <w:t>Gradskog</w:t>
      </w:r>
      <w:r w:rsidR="002A2997">
        <w:rPr>
          <w:sz w:val="22"/>
          <w:szCs w:val="22"/>
        </w:rPr>
        <w:t xml:space="preserve"> vijeća koja sarađuju sa OCD </w:t>
      </w:r>
      <w:r>
        <w:rPr>
          <w:sz w:val="22"/>
          <w:szCs w:val="22"/>
        </w:rPr>
        <w:t xml:space="preserve"> </w:t>
      </w:r>
      <w:r w:rsidR="002A2997">
        <w:rPr>
          <w:sz w:val="22"/>
          <w:szCs w:val="22"/>
        </w:rPr>
        <w:t xml:space="preserve">i jedan </w:t>
      </w:r>
      <w:r>
        <w:rPr>
          <w:sz w:val="22"/>
          <w:szCs w:val="22"/>
        </w:rPr>
        <w:t>predstavnik</w:t>
      </w:r>
      <w:r w:rsidR="002A2997">
        <w:rPr>
          <w:sz w:val="22"/>
          <w:szCs w:val="22"/>
        </w:rPr>
        <w:t xml:space="preserve"> iz reda OCD</w:t>
      </w:r>
      <w:r>
        <w:rPr>
          <w:sz w:val="22"/>
          <w:szCs w:val="22"/>
        </w:rPr>
        <w:t xml:space="preserve">. Člana Komisije iz reda </w:t>
      </w:r>
      <w:r w:rsidR="002A2997">
        <w:rPr>
          <w:sz w:val="22"/>
          <w:szCs w:val="22"/>
        </w:rPr>
        <w:t>OCD</w:t>
      </w:r>
      <w:r>
        <w:rPr>
          <w:sz w:val="22"/>
          <w:szCs w:val="22"/>
        </w:rPr>
        <w:t xml:space="preserve"> predlaž</w:t>
      </w:r>
      <w:r w:rsidR="002A2997">
        <w:rPr>
          <w:sz w:val="22"/>
          <w:szCs w:val="22"/>
        </w:rPr>
        <w:t xml:space="preserve">e </w:t>
      </w:r>
      <w:r w:rsidR="00FC7CB7">
        <w:rPr>
          <w:sz w:val="22"/>
          <w:szCs w:val="22"/>
        </w:rPr>
        <w:t>gradska</w:t>
      </w:r>
      <w:r w:rsidR="002A2997">
        <w:rPr>
          <w:sz w:val="22"/>
          <w:szCs w:val="22"/>
        </w:rPr>
        <w:t xml:space="preserve"> nadležna služba za rad </w:t>
      </w:r>
      <w:proofErr w:type="gramStart"/>
      <w:r w:rsidR="002A2997">
        <w:rPr>
          <w:sz w:val="22"/>
          <w:szCs w:val="22"/>
        </w:rPr>
        <w:t>sa  OCD</w:t>
      </w:r>
      <w:proofErr w:type="gramEnd"/>
      <w:r w:rsidR="002A2997">
        <w:rPr>
          <w:sz w:val="22"/>
          <w:szCs w:val="22"/>
        </w:rPr>
        <w:t xml:space="preserve"> i to nakon demokratski provednog odabira predstavnika OCD</w:t>
      </w:r>
      <w:r>
        <w:rPr>
          <w:sz w:val="22"/>
          <w:szCs w:val="22"/>
        </w:rPr>
        <w:t>.</w:t>
      </w:r>
    </w:p>
    <w:p w:rsidR="00AD5766" w:rsidRDefault="009759BC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Komisija </w:t>
      </w:r>
      <w:proofErr w:type="gramStart"/>
      <w:r>
        <w:rPr>
          <w:sz w:val="22"/>
          <w:szCs w:val="22"/>
        </w:rPr>
        <w:t>će</w:t>
      </w:r>
      <w:proofErr w:type="gramEnd"/>
      <w:r>
        <w:rPr>
          <w:sz w:val="22"/>
          <w:szCs w:val="22"/>
        </w:rPr>
        <w:t>, nakon provjere da li projekti zadovoljavaju uslove ocijeniti i rangirati projekte na</w:t>
      </w:r>
    </w:p>
    <w:p w:rsidR="00AD5766" w:rsidRDefault="009759BC">
      <w:pPr>
        <w:spacing w:before="1"/>
        <w:ind w:left="100"/>
        <w:rPr>
          <w:sz w:val="22"/>
          <w:szCs w:val="22"/>
        </w:rPr>
      </w:pPr>
      <w:proofErr w:type="gramStart"/>
      <w:r>
        <w:rPr>
          <w:sz w:val="22"/>
          <w:szCs w:val="22"/>
        </w:rPr>
        <w:t>propisan</w:t>
      </w:r>
      <w:proofErr w:type="gramEnd"/>
      <w:r>
        <w:rPr>
          <w:sz w:val="22"/>
          <w:szCs w:val="22"/>
        </w:rPr>
        <w:t xml:space="preserve"> način .</w:t>
      </w:r>
    </w:p>
    <w:p w:rsidR="00AD5766" w:rsidRDefault="009759BC" w:rsidP="00B2583F">
      <w:pPr>
        <w:spacing w:before="1" w:line="240" w:lineRule="exact"/>
        <w:ind w:left="100" w:right="364" w:firstLine="708"/>
        <w:jc w:val="both"/>
        <w:rPr>
          <w:sz w:val="22"/>
          <w:szCs w:val="22"/>
        </w:rPr>
      </w:pPr>
      <w:r>
        <w:rPr>
          <w:sz w:val="22"/>
          <w:szCs w:val="22"/>
        </w:rPr>
        <w:t>Svaki član Komisije dodjeljuje bodove od 1 do 5 za svaki od kriterija pojedinačno na sljedeći način: 1 - veoma loše; 2 - loše; 3 - odgovarajuće; 4 - dobro; 5 - veoma dobro. Svaki član Komisije</w:t>
      </w:r>
      <w:r w:rsidR="00217EDD">
        <w:rPr>
          <w:sz w:val="22"/>
          <w:szCs w:val="22"/>
        </w:rPr>
        <w:t xml:space="preserve"> </w:t>
      </w:r>
      <w:r>
        <w:rPr>
          <w:sz w:val="22"/>
          <w:szCs w:val="22"/>
        </w:rPr>
        <w:t>potpisuje svoju individualnu tabelu za ocjenjivanje, a svi članovi zajedno potpisuju tabelu za svaki projektni prijedlog. Konačna ocjena bodova predstavlja prosječan broj bodova svih članova Komisije.</w:t>
      </w:r>
    </w:p>
    <w:p w:rsidR="00AD5766" w:rsidRDefault="00AD5766">
      <w:pPr>
        <w:spacing w:before="11" w:line="240" w:lineRule="exact"/>
        <w:rPr>
          <w:sz w:val="24"/>
          <w:szCs w:val="24"/>
        </w:rPr>
      </w:pPr>
    </w:p>
    <w:p w:rsidR="00AD5766" w:rsidRDefault="009759BC">
      <w:pPr>
        <w:ind w:left="808"/>
        <w:rPr>
          <w:sz w:val="22"/>
          <w:szCs w:val="22"/>
        </w:rPr>
      </w:pPr>
      <w:r>
        <w:rPr>
          <w:sz w:val="22"/>
          <w:szCs w:val="22"/>
        </w:rPr>
        <w:t>Kriteriji za ocjenjivanje su podijeljeni u sekcije i podsekcije, kao što slijedi:</w:t>
      </w:r>
    </w:p>
    <w:p w:rsidR="00AD5766" w:rsidRDefault="00AD5766">
      <w:pPr>
        <w:spacing w:before="13" w:line="240" w:lineRule="exact"/>
        <w:rPr>
          <w:sz w:val="24"/>
          <w:szCs w:val="24"/>
        </w:rPr>
      </w:pPr>
    </w:p>
    <w:p w:rsidR="00AD5766" w:rsidRDefault="009759BC">
      <w:pPr>
        <w:ind w:left="820"/>
        <w:rPr>
          <w:sz w:val="22"/>
          <w:szCs w:val="22"/>
        </w:rPr>
      </w:pPr>
      <w:r>
        <w:rPr>
          <w:b/>
          <w:sz w:val="22"/>
          <w:szCs w:val="22"/>
        </w:rPr>
        <w:t>a) Finansijski i operativni kapacitet:</w:t>
      </w: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iskustvo</w:t>
      </w:r>
      <w:proofErr w:type="gramEnd"/>
      <w:r>
        <w:rPr>
          <w:sz w:val="22"/>
          <w:szCs w:val="22"/>
        </w:rPr>
        <w:t xml:space="preserve"> aplikanta i njegovih partnera u upravljanju projektima,</w:t>
      </w: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stručni</w:t>
      </w:r>
      <w:proofErr w:type="gramEnd"/>
      <w:r>
        <w:rPr>
          <w:sz w:val="22"/>
          <w:szCs w:val="22"/>
        </w:rPr>
        <w:t xml:space="preserve"> kapaciteti aplikanta  i   njegovih  partnera (posebno poznavanje pitanja na koje se</w:t>
      </w:r>
    </w:p>
    <w:p w:rsidR="00AD5766" w:rsidRDefault="009759BC">
      <w:pPr>
        <w:spacing w:before="1"/>
        <w:ind w:left="820"/>
        <w:rPr>
          <w:sz w:val="22"/>
          <w:szCs w:val="22"/>
        </w:rPr>
      </w:pPr>
      <w:proofErr w:type="gramStart"/>
      <w:r>
        <w:rPr>
          <w:sz w:val="22"/>
          <w:szCs w:val="22"/>
        </w:rPr>
        <w:t>projekat</w:t>
      </w:r>
      <w:proofErr w:type="gramEnd"/>
      <w:r>
        <w:rPr>
          <w:sz w:val="22"/>
          <w:szCs w:val="22"/>
        </w:rPr>
        <w:t xml:space="preserve"> odnosi),</w:t>
      </w:r>
    </w:p>
    <w:p w:rsidR="00AD5766" w:rsidRDefault="009759BC">
      <w:pPr>
        <w:tabs>
          <w:tab w:val="left" w:pos="820"/>
        </w:tabs>
        <w:spacing w:before="1" w:line="240" w:lineRule="exact"/>
        <w:ind w:left="820" w:right="704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upravljački  kapaciteti</w:t>
      </w:r>
      <w:proofErr w:type="gramEnd"/>
      <w:r>
        <w:rPr>
          <w:sz w:val="22"/>
          <w:szCs w:val="22"/>
        </w:rPr>
        <w:t xml:space="preserve"> podnositelja  prijedloga i partnera (uključujući osoblje, opremu i sposobnost za upravljanje budžetom projekta)</w:t>
      </w:r>
    </w:p>
    <w:p w:rsidR="00AD5766" w:rsidRDefault="00AD5766">
      <w:pPr>
        <w:spacing w:before="8" w:line="240" w:lineRule="exact"/>
        <w:rPr>
          <w:sz w:val="24"/>
          <w:szCs w:val="24"/>
        </w:rPr>
      </w:pPr>
    </w:p>
    <w:p w:rsidR="00AD5766" w:rsidRDefault="009759BC">
      <w:pPr>
        <w:ind w:left="820"/>
        <w:rPr>
          <w:sz w:val="22"/>
          <w:szCs w:val="22"/>
        </w:rPr>
      </w:pPr>
      <w:r>
        <w:rPr>
          <w:b/>
          <w:sz w:val="22"/>
          <w:szCs w:val="22"/>
        </w:rPr>
        <w:t>b) Relevantnost</w:t>
      </w:r>
      <w:r>
        <w:rPr>
          <w:sz w:val="22"/>
          <w:szCs w:val="22"/>
        </w:rPr>
        <w:t>:</w:t>
      </w:r>
    </w:p>
    <w:p w:rsidR="00AD5766" w:rsidRDefault="009759BC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relevantnost</w:t>
      </w:r>
      <w:proofErr w:type="gramEnd"/>
      <w:r>
        <w:rPr>
          <w:sz w:val="22"/>
          <w:szCs w:val="22"/>
        </w:rPr>
        <w:t xml:space="preserve"> projekta u odnosu na cilj, jedan ili više prioriteta javnog poziva,</w:t>
      </w:r>
    </w:p>
    <w:p w:rsidR="00AD5766" w:rsidRDefault="009759BC">
      <w:pPr>
        <w:tabs>
          <w:tab w:val="left" w:pos="820"/>
        </w:tabs>
        <w:spacing w:before="2" w:line="240" w:lineRule="exact"/>
        <w:ind w:left="820" w:right="80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jasna</w:t>
      </w:r>
      <w:proofErr w:type="gramEnd"/>
      <w:r>
        <w:rPr>
          <w:sz w:val="22"/>
          <w:szCs w:val="22"/>
        </w:rPr>
        <w:t xml:space="preserve"> definisanost i strateški odabir učesnika uključenih u projekat (posrednici, krajnji korisnici, ciljne grupe),</w:t>
      </w: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jasna</w:t>
      </w:r>
      <w:proofErr w:type="gramEnd"/>
      <w:r>
        <w:rPr>
          <w:sz w:val="22"/>
          <w:szCs w:val="22"/>
        </w:rPr>
        <w:t xml:space="preserve"> definisanost potreba ciljnih grupa i krajnjih korisnika, te da li ih projekat tretira na pravi</w:t>
      </w:r>
    </w:p>
    <w:p w:rsidR="00AD5766" w:rsidRDefault="009759BC">
      <w:pPr>
        <w:spacing w:line="240" w:lineRule="exact"/>
        <w:ind w:left="820"/>
        <w:rPr>
          <w:sz w:val="22"/>
          <w:szCs w:val="22"/>
        </w:rPr>
      </w:pPr>
      <w:proofErr w:type="gramStart"/>
      <w:r>
        <w:rPr>
          <w:sz w:val="22"/>
          <w:szCs w:val="22"/>
        </w:rPr>
        <w:t>način</w:t>
      </w:r>
      <w:proofErr w:type="gramEnd"/>
      <w:r>
        <w:rPr>
          <w:sz w:val="22"/>
          <w:szCs w:val="22"/>
        </w:rPr>
        <w:t>,</w:t>
      </w:r>
    </w:p>
    <w:p w:rsidR="00AD5766" w:rsidRDefault="009759BC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posjedovanje</w:t>
      </w:r>
      <w:proofErr w:type="gramEnd"/>
      <w:r>
        <w:rPr>
          <w:sz w:val="22"/>
          <w:szCs w:val="22"/>
        </w:rPr>
        <w:t xml:space="preserve"> dodatnih kvaliteta projekta, kao što su inovativni pristup i modeli dobre prakse,</w:t>
      </w:r>
    </w:p>
    <w:p w:rsidR="00AD5766" w:rsidRDefault="009759BC">
      <w:pPr>
        <w:tabs>
          <w:tab w:val="left" w:pos="820"/>
        </w:tabs>
        <w:spacing w:before="1" w:line="240" w:lineRule="exact"/>
        <w:ind w:left="820" w:right="172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prijedlog</w:t>
      </w:r>
      <w:proofErr w:type="gramEnd"/>
      <w:r>
        <w:rPr>
          <w:sz w:val="22"/>
          <w:szCs w:val="22"/>
        </w:rPr>
        <w:t xml:space="preserve"> projekta zagovara model  politike  baziran na pravima  i  ima uticaja  na podređene grupe (promocija ravnopravnosti  spolova i osnaživanje žena, zaštita okoliša međunacionalna</w:t>
      </w:r>
    </w:p>
    <w:p w:rsidR="00AD5766" w:rsidRDefault="009759BC">
      <w:pPr>
        <w:spacing w:line="240" w:lineRule="exact"/>
        <w:ind w:left="820"/>
        <w:rPr>
          <w:sz w:val="22"/>
          <w:szCs w:val="22"/>
        </w:rPr>
      </w:pPr>
      <w:proofErr w:type="gramStart"/>
      <w:r>
        <w:rPr>
          <w:sz w:val="22"/>
          <w:szCs w:val="22"/>
        </w:rPr>
        <w:t>saradnja</w:t>
      </w:r>
      <w:proofErr w:type="gramEnd"/>
      <w:r>
        <w:rPr>
          <w:sz w:val="22"/>
          <w:szCs w:val="22"/>
        </w:rPr>
        <w:t>, problematika omladine itd).</w:t>
      </w:r>
    </w:p>
    <w:p w:rsidR="00217529" w:rsidRDefault="00217529">
      <w:pPr>
        <w:spacing w:line="240" w:lineRule="exact"/>
        <w:ind w:left="820"/>
        <w:rPr>
          <w:sz w:val="22"/>
          <w:szCs w:val="22"/>
        </w:rPr>
      </w:pPr>
    </w:p>
    <w:p w:rsidR="00AD5766" w:rsidRDefault="009759BC">
      <w:pPr>
        <w:ind w:left="652"/>
        <w:rPr>
          <w:sz w:val="22"/>
          <w:szCs w:val="22"/>
        </w:rPr>
      </w:pPr>
      <w:r>
        <w:rPr>
          <w:b/>
          <w:sz w:val="22"/>
          <w:szCs w:val="22"/>
        </w:rPr>
        <w:t>c) Metodologija:</w:t>
      </w:r>
    </w:p>
    <w:p w:rsidR="00AD5766" w:rsidRDefault="009759BC">
      <w:pPr>
        <w:tabs>
          <w:tab w:val="left" w:pos="820"/>
        </w:tabs>
        <w:spacing w:before="1" w:line="240" w:lineRule="exact"/>
        <w:ind w:left="820" w:right="88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kompetentnost  mjera  plana  aktivnosti  i  predloženih  aktivnosti  odgovarajuće,  praktične  i dosljedne ciljevima i očekivanim rezultatima,</w:t>
      </w: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-     konzistentnost  cjelokupnog  dizajna  projekta  (a  naročito,  da  li  odražava  analizu  uočenih</w:t>
      </w:r>
    </w:p>
    <w:p w:rsidR="00AD5766" w:rsidRDefault="009759BC">
      <w:pPr>
        <w:spacing w:before="1"/>
        <w:ind w:left="820"/>
        <w:rPr>
          <w:sz w:val="22"/>
          <w:szCs w:val="22"/>
        </w:rPr>
      </w:pPr>
      <w:proofErr w:type="gramStart"/>
      <w:r>
        <w:rPr>
          <w:sz w:val="22"/>
          <w:szCs w:val="22"/>
        </w:rPr>
        <w:t>problema</w:t>
      </w:r>
      <w:proofErr w:type="gramEnd"/>
      <w:r>
        <w:rPr>
          <w:sz w:val="22"/>
          <w:szCs w:val="22"/>
        </w:rPr>
        <w:t>, moguće vanjske faktore),</w:t>
      </w: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zadovoljavajući</w:t>
      </w:r>
      <w:proofErr w:type="gramEnd"/>
      <w:r>
        <w:rPr>
          <w:sz w:val="22"/>
          <w:szCs w:val="22"/>
        </w:rPr>
        <w:t xml:space="preserve"> nivo uključenosti i angažiranja partnera u realizaciji projekta,</w:t>
      </w:r>
    </w:p>
    <w:p w:rsidR="00AD5766" w:rsidRDefault="009759BC">
      <w:pPr>
        <w:tabs>
          <w:tab w:val="left" w:pos="820"/>
        </w:tabs>
        <w:spacing w:before="1" w:line="240" w:lineRule="exact"/>
        <w:ind w:left="820" w:right="577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objektivno  mjerljivi</w:t>
      </w:r>
      <w:proofErr w:type="gramEnd"/>
      <w:r>
        <w:rPr>
          <w:sz w:val="22"/>
          <w:szCs w:val="22"/>
        </w:rPr>
        <w:t xml:space="preserve">  indikatori  rezultata aktivnosti (da li je i jedan od indikatora gender senzitivan ili gender indikator).</w:t>
      </w:r>
    </w:p>
    <w:p w:rsidR="00340F6C" w:rsidRDefault="00340F6C">
      <w:pPr>
        <w:ind w:left="597"/>
        <w:rPr>
          <w:b/>
          <w:sz w:val="22"/>
          <w:szCs w:val="22"/>
        </w:rPr>
      </w:pPr>
    </w:p>
    <w:p w:rsidR="00340F6C" w:rsidRDefault="00340F6C">
      <w:pPr>
        <w:ind w:left="597"/>
        <w:rPr>
          <w:b/>
          <w:sz w:val="22"/>
          <w:szCs w:val="22"/>
        </w:rPr>
      </w:pPr>
    </w:p>
    <w:p w:rsidR="005F6C4F" w:rsidRDefault="005F6C4F">
      <w:pPr>
        <w:ind w:left="597"/>
        <w:rPr>
          <w:b/>
          <w:sz w:val="22"/>
          <w:szCs w:val="22"/>
        </w:rPr>
      </w:pPr>
    </w:p>
    <w:p w:rsidR="005F6C4F" w:rsidRDefault="005F6C4F">
      <w:pPr>
        <w:ind w:left="597"/>
        <w:rPr>
          <w:b/>
          <w:sz w:val="22"/>
          <w:szCs w:val="22"/>
        </w:rPr>
      </w:pPr>
    </w:p>
    <w:p w:rsidR="006E2322" w:rsidRDefault="006E2322">
      <w:pPr>
        <w:ind w:left="597"/>
        <w:rPr>
          <w:b/>
          <w:sz w:val="22"/>
          <w:szCs w:val="22"/>
        </w:rPr>
      </w:pPr>
    </w:p>
    <w:p w:rsidR="006E2322" w:rsidRDefault="006E2322">
      <w:pPr>
        <w:ind w:left="597"/>
        <w:rPr>
          <w:b/>
          <w:sz w:val="22"/>
          <w:szCs w:val="22"/>
        </w:rPr>
      </w:pPr>
    </w:p>
    <w:p w:rsidR="006E2322" w:rsidRDefault="006E2322">
      <w:pPr>
        <w:ind w:left="597"/>
        <w:rPr>
          <w:b/>
          <w:sz w:val="22"/>
          <w:szCs w:val="22"/>
        </w:rPr>
      </w:pPr>
    </w:p>
    <w:p w:rsidR="00B94132" w:rsidRDefault="00B94132">
      <w:pPr>
        <w:ind w:left="597"/>
        <w:rPr>
          <w:b/>
          <w:sz w:val="22"/>
          <w:szCs w:val="22"/>
        </w:rPr>
      </w:pPr>
    </w:p>
    <w:p w:rsidR="000849AF" w:rsidRDefault="000849AF">
      <w:pPr>
        <w:ind w:left="597"/>
        <w:rPr>
          <w:b/>
          <w:sz w:val="22"/>
          <w:szCs w:val="22"/>
        </w:rPr>
      </w:pPr>
    </w:p>
    <w:p w:rsidR="00AD5766" w:rsidRDefault="009759BC">
      <w:pPr>
        <w:ind w:left="597"/>
        <w:rPr>
          <w:b/>
          <w:sz w:val="22"/>
          <w:szCs w:val="22"/>
        </w:rPr>
      </w:pPr>
      <w:r>
        <w:rPr>
          <w:b/>
          <w:sz w:val="22"/>
          <w:szCs w:val="22"/>
        </w:rPr>
        <w:t>d) Održivost:</w:t>
      </w:r>
    </w:p>
    <w:p w:rsidR="00217529" w:rsidRDefault="00217529">
      <w:pPr>
        <w:ind w:left="597"/>
        <w:rPr>
          <w:sz w:val="22"/>
          <w:szCs w:val="22"/>
        </w:rPr>
      </w:pP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r w:rsidR="00E8446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konkretan</w:t>
      </w:r>
      <w:proofErr w:type="gramEnd"/>
      <w:r>
        <w:rPr>
          <w:sz w:val="22"/>
          <w:szCs w:val="22"/>
        </w:rPr>
        <w:t xml:space="preserve"> uticaj aktivnosti predviđenih projektom na ciljne grupe,</w:t>
      </w:r>
    </w:p>
    <w:p w:rsidR="00AD5766" w:rsidRDefault="009759BC">
      <w:pPr>
        <w:tabs>
          <w:tab w:val="left" w:pos="820"/>
        </w:tabs>
        <w:spacing w:before="1" w:line="240" w:lineRule="exact"/>
        <w:ind w:left="820" w:right="87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višestruki uticaj projekta (uključujući mogućnost primjene na druge  ciljne grupe ili provedbu u  drugim  sredinama  i/ili  produžavanje  efekata  aktivnosti  kao  i  razmjene  informacija  o</w:t>
      </w:r>
    </w:p>
    <w:p w:rsidR="00AD5766" w:rsidRDefault="009759BC">
      <w:pPr>
        <w:spacing w:line="240" w:lineRule="exact"/>
        <w:ind w:left="820"/>
        <w:rPr>
          <w:sz w:val="22"/>
          <w:szCs w:val="22"/>
        </w:rPr>
      </w:pPr>
      <w:proofErr w:type="gramStart"/>
      <w:r>
        <w:rPr>
          <w:sz w:val="22"/>
          <w:szCs w:val="22"/>
        </w:rPr>
        <w:t>iskustvima</w:t>
      </w:r>
      <w:proofErr w:type="gramEnd"/>
      <w:r>
        <w:rPr>
          <w:sz w:val="22"/>
          <w:szCs w:val="22"/>
        </w:rPr>
        <w:t xml:space="preserve"> sa projekta),</w:t>
      </w:r>
    </w:p>
    <w:p w:rsidR="00AD5766" w:rsidRDefault="009759BC">
      <w:pPr>
        <w:tabs>
          <w:tab w:val="left" w:pos="820"/>
        </w:tabs>
        <w:spacing w:before="5" w:line="240" w:lineRule="exact"/>
        <w:ind w:left="820" w:right="326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održivost institucionalno očekivanih rezultata predloženih aktivnosti (da li će strukture koje omogućuju  da  se  aktivnosti  nastave  postojati  na kraju projekta,   da  li će  postojati lokalno “vlasništvo” nad rezultatima projekta),</w:t>
      </w: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održivost</w:t>
      </w:r>
      <w:proofErr w:type="gramEnd"/>
      <w:r>
        <w:rPr>
          <w:sz w:val="22"/>
          <w:szCs w:val="22"/>
        </w:rPr>
        <w:t xml:space="preserve"> predloženih očekivanih aktivnosti (ako je moguće, navesti kakav će biti strukturalni</w:t>
      </w:r>
    </w:p>
    <w:p w:rsidR="00AD5766" w:rsidRDefault="009759BC">
      <w:pPr>
        <w:spacing w:before="1" w:line="240" w:lineRule="exact"/>
        <w:ind w:left="820" w:right="83"/>
        <w:rPr>
          <w:sz w:val="22"/>
          <w:szCs w:val="22"/>
        </w:rPr>
      </w:pPr>
      <w:proofErr w:type="gramStart"/>
      <w:r>
        <w:rPr>
          <w:sz w:val="22"/>
          <w:szCs w:val="22"/>
        </w:rPr>
        <w:t>uticaj  provedenih</w:t>
      </w:r>
      <w:proofErr w:type="gramEnd"/>
      <w:r>
        <w:rPr>
          <w:sz w:val="22"/>
          <w:szCs w:val="22"/>
        </w:rPr>
        <w:t xml:space="preserve"> aktivnosti  –  npr. </w:t>
      </w: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li će doći do poboljšanja  pravne regulative, metoda i pravila ponašanja itd.),</w:t>
      </w:r>
    </w:p>
    <w:p w:rsidR="00AD5766" w:rsidRDefault="009759BC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vjerovatnost</w:t>
      </w:r>
      <w:proofErr w:type="gramEnd"/>
      <w:r>
        <w:rPr>
          <w:sz w:val="22"/>
          <w:szCs w:val="22"/>
        </w:rPr>
        <w:t xml:space="preserve"> uticaja  očekivanih dugoročnih rezultata na lokalne ekonomske uslove i/ili kvalitet</w:t>
      </w:r>
    </w:p>
    <w:p w:rsidR="00AD5766" w:rsidRDefault="009759BC">
      <w:pPr>
        <w:spacing w:line="240" w:lineRule="exact"/>
        <w:ind w:left="820"/>
        <w:rPr>
          <w:sz w:val="22"/>
          <w:szCs w:val="22"/>
        </w:rPr>
      </w:pPr>
      <w:proofErr w:type="gramStart"/>
      <w:r>
        <w:rPr>
          <w:sz w:val="22"/>
          <w:szCs w:val="22"/>
        </w:rPr>
        <w:t>života</w:t>
      </w:r>
      <w:proofErr w:type="gramEnd"/>
      <w:r>
        <w:rPr>
          <w:sz w:val="22"/>
          <w:szCs w:val="22"/>
        </w:rPr>
        <w:t xml:space="preserve"> u ciljnim područjima.</w:t>
      </w:r>
    </w:p>
    <w:p w:rsidR="009857CF" w:rsidRDefault="009857CF">
      <w:pPr>
        <w:spacing w:line="240" w:lineRule="exact"/>
        <w:ind w:left="820"/>
        <w:rPr>
          <w:sz w:val="22"/>
          <w:szCs w:val="22"/>
        </w:rPr>
      </w:pPr>
    </w:p>
    <w:p w:rsidR="00AD5766" w:rsidRDefault="009759BC">
      <w:pPr>
        <w:ind w:left="542"/>
        <w:rPr>
          <w:b/>
          <w:sz w:val="22"/>
          <w:szCs w:val="22"/>
        </w:rPr>
      </w:pPr>
      <w:r>
        <w:rPr>
          <w:b/>
          <w:sz w:val="22"/>
          <w:szCs w:val="22"/>
        </w:rPr>
        <w:t>e) Budžet i racionalnost troškova</w:t>
      </w:r>
    </w:p>
    <w:p w:rsidR="00217529" w:rsidRDefault="00217529">
      <w:pPr>
        <w:ind w:left="542"/>
        <w:rPr>
          <w:sz w:val="22"/>
          <w:szCs w:val="22"/>
        </w:rPr>
      </w:pPr>
    </w:p>
    <w:p w:rsidR="00AD5766" w:rsidRDefault="009759BC" w:rsidP="00F475E0">
      <w:pPr>
        <w:spacing w:before="1"/>
        <w:ind w:left="4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odnos</w:t>
      </w:r>
      <w:proofErr w:type="gramEnd"/>
      <w:r>
        <w:rPr>
          <w:sz w:val="22"/>
          <w:szCs w:val="22"/>
        </w:rPr>
        <w:t xml:space="preserve"> između procijenjenih troškova i očekivanih rezultata,</w:t>
      </w:r>
    </w:p>
    <w:p w:rsidR="00AD5766" w:rsidRDefault="009759BC" w:rsidP="00F475E0">
      <w:pPr>
        <w:spacing w:line="240" w:lineRule="exact"/>
        <w:ind w:left="4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gramStart"/>
      <w:r>
        <w:rPr>
          <w:sz w:val="22"/>
          <w:szCs w:val="22"/>
        </w:rPr>
        <w:t>predloženi</w:t>
      </w:r>
      <w:proofErr w:type="gramEnd"/>
      <w:r>
        <w:rPr>
          <w:sz w:val="22"/>
          <w:szCs w:val="22"/>
        </w:rPr>
        <w:t xml:space="preserve"> troškovi neophodni za implementaciju projekta,</w:t>
      </w:r>
    </w:p>
    <w:p w:rsidR="00AD5766" w:rsidRDefault="009759BC" w:rsidP="00F475E0">
      <w:pPr>
        <w:tabs>
          <w:tab w:val="left" w:pos="820"/>
        </w:tabs>
        <w:spacing w:before="1" w:line="240" w:lineRule="exact"/>
        <w:ind w:left="820" w:right="83" w:hanging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jasnost  budžeta,  uključuje  li  i  narativni  dio  (omogućena  opravdanost  za  tehničku  opremu), ispoštovanost principa  prema kojem administrativni  i troškovi osoblja ne prelaze 20% ukupnih</w:t>
      </w:r>
    </w:p>
    <w:p w:rsidR="00AD5766" w:rsidRDefault="009759BC" w:rsidP="00F475E0">
      <w:pPr>
        <w:spacing w:line="240" w:lineRule="exact"/>
        <w:ind w:left="8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troškova</w:t>
      </w:r>
      <w:proofErr w:type="gramEnd"/>
      <w:r>
        <w:rPr>
          <w:sz w:val="22"/>
          <w:szCs w:val="22"/>
        </w:rPr>
        <w:t>, rodna osjetljivost budžeta,  primjenjivost, priložene biografije i opisi radnih mjesta.</w:t>
      </w:r>
    </w:p>
    <w:p w:rsidR="00217EDD" w:rsidRDefault="00217EDD" w:rsidP="00F475E0">
      <w:pPr>
        <w:spacing w:before="36" w:line="240" w:lineRule="exact"/>
        <w:ind w:left="580" w:right="283" w:firstLine="708"/>
        <w:jc w:val="both"/>
        <w:rPr>
          <w:sz w:val="22"/>
          <w:szCs w:val="22"/>
        </w:rPr>
      </w:pPr>
      <w:r>
        <w:rPr>
          <w:sz w:val="22"/>
          <w:szCs w:val="22"/>
        </w:rPr>
        <w:t>Komisija  vrši  rangiranje  projektnih  prijedloga  na  osnovu  izvršenog  bodovanja,  tako  da  je prvoplasirani projektni prijedlog onaj koji ima najveći zbir bodova, a slijedi projekat s prvim sljedećim nižim zbirom bodova i tako do najnižeg zbira osvojenih bodova.</w:t>
      </w:r>
    </w:p>
    <w:p w:rsidR="00217EDD" w:rsidRDefault="00217EDD" w:rsidP="00F475E0">
      <w:pPr>
        <w:spacing w:line="240" w:lineRule="exact"/>
        <w:ind w:left="1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Ukoliko je ukupan zbir u sekciji a) niži </w:t>
      </w:r>
      <w:proofErr w:type="gramStart"/>
      <w:r>
        <w:rPr>
          <w:sz w:val="22"/>
          <w:szCs w:val="22"/>
        </w:rPr>
        <w:t>od</w:t>
      </w:r>
      <w:proofErr w:type="gramEnd"/>
      <w:r>
        <w:rPr>
          <w:sz w:val="22"/>
          <w:szCs w:val="22"/>
        </w:rPr>
        <w:t xml:space="preserve"> 10 bodova projekat će biti isključen iz daljeg procesa</w:t>
      </w:r>
    </w:p>
    <w:p w:rsidR="00217EDD" w:rsidRDefault="00217EDD" w:rsidP="00F475E0">
      <w:pPr>
        <w:spacing w:line="240" w:lineRule="exact"/>
        <w:ind w:left="5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ocjenjivanja</w:t>
      </w:r>
      <w:proofErr w:type="gramEnd"/>
      <w:r>
        <w:rPr>
          <w:sz w:val="22"/>
          <w:szCs w:val="22"/>
        </w:rPr>
        <w:t xml:space="preserve">   jer   je   ocjenjeno   da   aplikant   nema   minimalne   kapacitete   za   kvalitetnu   provedbu</w:t>
      </w:r>
      <w:r w:rsidR="00D550F6">
        <w:rPr>
          <w:sz w:val="22"/>
          <w:szCs w:val="22"/>
        </w:rPr>
        <w:t xml:space="preserve"> </w:t>
      </w:r>
      <w:r>
        <w:rPr>
          <w:sz w:val="22"/>
          <w:szCs w:val="22"/>
        </w:rPr>
        <w:t>predloženog projekta.</w:t>
      </w:r>
    </w:p>
    <w:p w:rsidR="00217EDD" w:rsidRDefault="00217EDD" w:rsidP="00F475E0">
      <w:pPr>
        <w:spacing w:line="240" w:lineRule="exact"/>
        <w:ind w:left="1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Ukoliko je ukupan zbir u sekciji b) niži </w:t>
      </w:r>
      <w:proofErr w:type="gramStart"/>
      <w:r>
        <w:rPr>
          <w:sz w:val="22"/>
          <w:szCs w:val="22"/>
        </w:rPr>
        <w:t>od</w:t>
      </w:r>
      <w:proofErr w:type="gramEnd"/>
      <w:r>
        <w:rPr>
          <w:sz w:val="22"/>
          <w:szCs w:val="22"/>
        </w:rPr>
        <w:t xml:space="preserve"> 18 bodova projekat će biti isključen iz daljnjeg</w:t>
      </w:r>
    </w:p>
    <w:p w:rsidR="00217EDD" w:rsidRDefault="00217EDD" w:rsidP="00F475E0">
      <w:pPr>
        <w:spacing w:before="1" w:line="240" w:lineRule="exact"/>
        <w:ind w:left="580" w:right="28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procesa</w:t>
      </w:r>
      <w:proofErr w:type="gramEnd"/>
      <w:r>
        <w:rPr>
          <w:sz w:val="22"/>
          <w:szCs w:val="22"/>
        </w:rPr>
        <w:t xml:space="preserve"> ocjenjivanja, jer ovakva procjena podrazumijeva da, iako aplikant zadovoljava finansijske i operativne kapacitete, sama projektna ideja nije relevantna niti je u skladu sa definiranim prioritetima</w:t>
      </w:r>
      <w:r w:rsidR="00D550F6">
        <w:rPr>
          <w:sz w:val="22"/>
          <w:szCs w:val="22"/>
        </w:rPr>
        <w:t xml:space="preserve"> </w:t>
      </w:r>
      <w:r>
        <w:rPr>
          <w:sz w:val="22"/>
          <w:szCs w:val="22"/>
        </w:rPr>
        <w:t>iz Javnog poziva, te ne utiče u dovoljnoj mjeri na zadovoljenje potreba lokalne zajednice.</w:t>
      </w:r>
    </w:p>
    <w:p w:rsidR="00217EDD" w:rsidRPr="00FC7CB7" w:rsidRDefault="00217EDD" w:rsidP="00F475E0">
      <w:pPr>
        <w:spacing w:before="5" w:line="240" w:lineRule="exact"/>
        <w:ind w:left="580" w:right="283" w:firstLine="708"/>
        <w:jc w:val="both"/>
        <w:rPr>
          <w:b/>
          <w:sz w:val="22"/>
          <w:szCs w:val="22"/>
        </w:rPr>
      </w:pPr>
      <w:r w:rsidRPr="00FC7CB7">
        <w:rPr>
          <w:b/>
          <w:sz w:val="22"/>
          <w:szCs w:val="22"/>
        </w:rPr>
        <w:t xml:space="preserve">Samo  projekti  koji  su  </w:t>
      </w:r>
      <w:r w:rsidR="009F1B5F">
        <w:rPr>
          <w:b/>
          <w:sz w:val="22"/>
          <w:szCs w:val="22"/>
        </w:rPr>
        <w:t xml:space="preserve">ocijenjeni </w:t>
      </w:r>
      <w:r w:rsidRPr="00FC7CB7">
        <w:rPr>
          <w:b/>
          <w:sz w:val="22"/>
          <w:szCs w:val="22"/>
        </w:rPr>
        <w:t xml:space="preserve"> preko  50  bodova  bi</w:t>
      </w:r>
      <w:r w:rsidR="009F1B5F">
        <w:rPr>
          <w:b/>
          <w:sz w:val="22"/>
          <w:szCs w:val="22"/>
        </w:rPr>
        <w:t xml:space="preserve">ti </w:t>
      </w:r>
      <w:r w:rsidRPr="00FC7CB7">
        <w:rPr>
          <w:b/>
          <w:sz w:val="22"/>
          <w:szCs w:val="22"/>
        </w:rPr>
        <w:t>će  razmatrani  za  finansiranje,  jer projektni prijedlozi ispod ovog praga nisu u stanju zadovoljiti postavljene standarde, te bi efikasnost njihove provedbe bila upitna.</w:t>
      </w:r>
    </w:p>
    <w:p w:rsidR="00AD5766" w:rsidRDefault="009759BC" w:rsidP="00F475E0">
      <w:pPr>
        <w:spacing w:before="5" w:line="240" w:lineRule="exact"/>
        <w:ind w:left="580" w:right="283" w:firstLine="708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AD5766" w:rsidRDefault="00AD5766" w:rsidP="00F475E0">
      <w:pPr>
        <w:spacing w:before="6" w:line="220" w:lineRule="exact"/>
        <w:jc w:val="both"/>
        <w:rPr>
          <w:sz w:val="22"/>
          <w:szCs w:val="22"/>
        </w:rPr>
        <w:sectPr w:rsidR="00AD5766">
          <w:footerReference w:type="default" r:id="rId9"/>
          <w:pgSz w:w="11920" w:h="16840"/>
          <w:pgMar w:top="1560" w:right="1120" w:bottom="280" w:left="860" w:header="0" w:footer="1123" w:gutter="0"/>
          <w:cols w:space="720"/>
        </w:sectPr>
      </w:pPr>
    </w:p>
    <w:p w:rsidR="00660D56" w:rsidRPr="00DA5FEE" w:rsidRDefault="00660D56" w:rsidP="00660D56">
      <w:pPr>
        <w:pStyle w:val="Text1"/>
        <w:tabs>
          <w:tab w:val="num" w:pos="765"/>
        </w:tabs>
        <w:spacing w:after="0"/>
        <w:ind w:left="0"/>
        <w:jc w:val="left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660D56" w:rsidRPr="00DA5FEE" w:rsidRDefault="00975E29" w:rsidP="00660D56">
      <w:pPr>
        <w:pStyle w:val="Text1"/>
        <w:tabs>
          <w:tab w:val="num" w:pos="765"/>
        </w:tabs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  <w:lang w:val="hr-HR"/>
        </w:rPr>
      </w:pPr>
      <w:r>
        <w:rPr>
          <w:rFonts w:ascii="Arial" w:hAnsi="Arial" w:cs="Arial"/>
          <w:b/>
          <w:bCs/>
          <w:sz w:val="18"/>
          <w:szCs w:val="18"/>
          <w:lang w:val="hr-HR"/>
        </w:rPr>
        <w:t>Grad Gradačac</w:t>
      </w:r>
    </w:p>
    <w:p w:rsidR="00660D56" w:rsidRPr="00DA5FEE" w:rsidRDefault="00660D56" w:rsidP="00660D56">
      <w:pPr>
        <w:pStyle w:val="Text1"/>
        <w:tabs>
          <w:tab w:val="num" w:pos="765"/>
        </w:tabs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660D56" w:rsidRPr="00DA5FEE" w:rsidRDefault="00660D56" w:rsidP="00660D56">
      <w:pPr>
        <w:pStyle w:val="Text1"/>
        <w:tabs>
          <w:tab w:val="num" w:pos="765"/>
        </w:tabs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  <w:lang w:val="hr-HR"/>
        </w:rPr>
      </w:pPr>
      <w:r w:rsidRPr="00DA5FEE">
        <w:rPr>
          <w:rFonts w:ascii="Arial" w:hAnsi="Arial" w:cs="Arial"/>
          <w:b/>
          <w:bCs/>
          <w:sz w:val="18"/>
          <w:szCs w:val="18"/>
          <w:lang w:val="hr-HR"/>
        </w:rPr>
        <w:t>Naziv organizacije civilnog društva:_______________________________________</w:t>
      </w:r>
    </w:p>
    <w:p w:rsidR="00660D56" w:rsidRPr="00DA5FEE" w:rsidRDefault="00660D56" w:rsidP="00660D56">
      <w:pPr>
        <w:pStyle w:val="Text1"/>
        <w:tabs>
          <w:tab w:val="num" w:pos="765"/>
        </w:tabs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660D56" w:rsidRPr="00DA5FEE" w:rsidRDefault="00660D56" w:rsidP="00660D56">
      <w:pPr>
        <w:pStyle w:val="Text1"/>
        <w:tabs>
          <w:tab w:val="num" w:pos="765"/>
        </w:tabs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  <w:lang w:val="hr-HR"/>
        </w:rPr>
      </w:pPr>
      <w:r w:rsidRPr="00DA5FEE">
        <w:rPr>
          <w:rFonts w:ascii="Arial" w:hAnsi="Arial" w:cs="Arial"/>
          <w:b/>
          <w:bCs/>
          <w:sz w:val="18"/>
          <w:szCs w:val="18"/>
          <w:lang w:val="hr-HR"/>
        </w:rPr>
        <w:t>Naziv projekta:_________________________________________________________</w:t>
      </w:r>
    </w:p>
    <w:p w:rsidR="00660D56" w:rsidRPr="00DA5FEE" w:rsidRDefault="00660D56" w:rsidP="00660D56">
      <w:pPr>
        <w:pStyle w:val="Text1"/>
        <w:tabs>
          <w:tab w:val="num" w:pos="765"/>
        </w:tabs>
        <w:spacing w:after="0"/>
        <w:ind w:left="0"/>
        <w:jc w:val="left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660D56" w:rsidRPr="00DA5FEE" w:rsidRDefault="00660D56" w:rsidP="00660D56">
      <w:pPr>
        <w:pStyle w:val="Text1"/>
        <w:tabs>
          <w:tab w:val="num" w:pos="765"/>
        </w:tabs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  <w:lang w:val="hr-HR"/>
        </w:rPr>
      </w:pPr>
      <w:r w:rsidRPr="00DA5FEE">
        <w:rPr>
          <w:rFonts w:ascii="Arial" w:hAnsi="Arial" w:cs="Arial"/>
          <w:b/>
          <w:bCs/>
          <w:sz w:val="18"/>
          <w:szCs w:val="18"/>
          <w:lang w:val="hr-HR"/>
        </w:rPr>
        <w:t>Tabela za ocjenjivanje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4"/>
        <w:gridCol w:w="867"/>
        <w:gridCol w:w="1121"/>
      </w:tblGrid>
      <w:tr w:rsidR="00660D56" w:rsidRPr="00DA5FEE" w:rsidTr="00CC6F51">
        <w:trPr>
          <w:trHeight w:val="540"/>
        </w:trPr>
        <w:tc>
          <w:tcPr>
            <w:tcW w:w="7084" w:type="dxa"/>
          </w:tcPr>
          <w:p w:rsidR="00660D56" w:rsidRPr="00DA5FEE" w:rsidRDefault="00660D56" w:rsidP="00CC6F51">
            <w:pPr>
              <w:rPr>
                <w:lang w:val="hr-HR"/>
              </w:rPr>
            </w:pPr>
            <w:r w:rsidRPr="00DA5FEE">
              <w:rPr>
                <w:lang w:val="hr-HR"/>
              </w:rPr>
              <w:t>Sekcija</w:t>
            </w:r>
          </w:p>
        </w:tc>
        <w:tc>
          <w:tcPr>
            <w:tcW w:w="867" w:type="dxa"/>
            <w:vAlign w:val="center"/>
          </w:tcPr>
          <w:p w:rsidR="00660D56" w:rsidRPr="00B30D9B" w:rsidRDefault="00660D56" w:rsidP="00CC6F5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B30D9B">
              <w:rPr>
                <w:rFonts w:ascii="Arial" w:hAnsi="Arial" w:cs="Arial"/>
                <w:bCs/>
                <w:sz w:val="16"/>
                <w:szCs w:val="16"/>
                <w:lang w:val="hr-HR"/>
              </w:rPr>
              <w:t>Maksimalan broj bodova</w:t>
            </w:r>
          </w:p>
        </w:tc>
        <w:tc>
          <w:tcPr>
            <w:tcW w:w="1121" w:type="dxa"/>
            <w:vAlign w:val="center"/>
          </w:tcPr>
          <w:p w:rsidR="00660D56" w:rsidRPr="00B30D9B" w:rsidRDefault="00660D56" w:rsidP="00CC6F5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B30D9B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Prosječna  </w:t>
            </w:r>
            <w:ins w:id="1" w:author="Sinisa Ignjatic" w:date="2015-10-02T15:11:00Z">
              <w:r w:rsidRPr="00B30D9B">
                <w:rPr>
                  <w:rFonts w:ascii="Arial" w:hAnsi="Arial" w:cs="Arial"/>
                  <w:bCs/>
                  <w:color w:val="000000" w:themeColor="text1"/>
                  <w:sz w:val="16"/>
                  <w:szCs w:val="16"/>
                  <w:lang w:val="hr-HR"/>
                </w:rPr>
                <w:t>O</w:t>
              </w:r>
            </w:ins>
            <w:r w:rsidRPr="00B30D9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hr-HR"/>
              </w:rPr>
              <w:t>c</w:t>
            </w:r>
            <w:r w:rsidRPr="00B30D9B">
              <w:rPr>
                <w:rFonts w:ascii="Arial" w:hAnsi="Arial" w:cs="Arial"/>
                <w:bCs/>
                <w:sz w:val="16"/>
                <w:szCs w:val="16"/>
                <w:lang w:val="hr-HR"/>
              </w:rPr>
              <w:t>jena</w:t>
            </w:r>
          </w:p>
        </w:tc>
      </w:tr>
      <w:tr w:rsidR="00660D56" w:rsidRPr="00DA5FEE" w:rsidTr="00CC6F51">
        <w:tc>
          <w:tcPr>
            <w:tcW w:w="7084" w:type="dxa"/>
            <w:shd w:val="clear" w:color="auto" w:fill="C0C0C0"/>
            <w:vAlign w:val="center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 Finansijski i operativni kapacitet</w:t>
            </w:r>
          </w:p>
        </w:tc>
        <w:tc>
          <w:tcPr>
            <w:tcW w:w="867" w:type="dxa"/>
            <w:shd w:val="clear" w:color="auto" w:fill="C0C0C0"/>
            <w:vAlign w:val="center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15</w:t>
            </w:r>
          </w:p>
        </w:tc>
        <w:tc>
          <w:tcPr>
            <w:tcW w:w="1121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ind w:left="340" w:hanging="3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1.1 Da li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podnosilac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prijedloga i partneri imaju dovoljno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iskustva u upravljanju projektima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? 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rPr>
          <w:trHeight w:val="430"/>
        </w:trPr>
        <w:tc>
          <w:tcPr>
            <w:tcW w:w="7084" w:type="dxa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1.2 Da li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podnosilac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prijedloga i partneri imaju dovoljne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stručne kapacitete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? (</w:t>
            </w:r>
            <w:r w:rsidRPr="00800B16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posebno poznavanje pitanja na koje se </w:t>
            </w:r>
            <w:r>
              <w:rPr>
                <w:rFonts w:ascii="Arial" w:hAnsi="Arial" w:cs="Arial"/>
                <w:i/>
                <w:sz w:val="16"/>
                <w:szCs w:val="16"/>
                <w:lang w:val="hr-HR"/>
              </w:rPr>
              <w:t>projekat</w:t>
            </w:r>
            <w:r w:rsidRPr="00800B16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odnosi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ind w:left="340" w:hanging="3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1.3. Da li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podnosilac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prijedloga i partneri imaju dovoljne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upravljačke kapacitete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?</w:t>
            </w:r>
          </w:p>
          <w:p w:rsidR="00660D56" w:rsidRPr="00DA5FEE" w:rsidRDefault="00660D56" w:rsidP="00CC6F51">
            <w:pPr>
              <w:ind w:left="340" w:hanging="3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(uključujući osoblje, opremu i sposobnost za upravljanje budžetom projekta) 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rPr>
          <w:trHeight w:val="257"/>
        </w:trPr>
        <w:tc>
          <w:tcPr>
            <w:tcW w:w="7084" w:type="dxa"/>
            <w:shd w:val="clear" w:color="auto" w:fill="C0C0C0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 Relevantnost</w:t>
            </w:r>
          </w:p>
        </w:tc>
        <w:tc>
          <w:tcPr>
            <w:tcW w:w="867" w:type="dxa"/>
            <w:shd w:val="clear" w:color="auto" w:fill="C0C0C0"/>
            <w:vAlign w:val="center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25</w:t>
            </w:r>
          </w:p>
        </w:tc>
        <w:tc>
          <w:tcPr>
            <w:tcW w:w="1121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  <w:tcBorders>
              <w:bottom w:val="nil"/>
            </w:tcBorders>
          </w:tcPr>
          <w:p w:rsidR="00660D56" w:rsidRPr="00DA5FEE" w:rsidRDefault="00660D56" w:rsidP="00CC6F51">
            <w:pPr>
              <w:tabs>
                <w:tab w:val="num" w:pos="1440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2.1. Koliko je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projekat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relevantan u odnosu na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cilj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i jedan ili više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prioriteta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javnog poziva?</w:t>
            </w:r>
          </w:p>
          <w:p w:rsidR="00660D56" w:rsidRPr="00DA5FEE" w:rsidRDefault="00660D56" w:rsidP="00CC6F51">
            <w:pPr>
              <w:tabs>
                <w:tab w:val="num" w:pos="0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Napomena: ocjena 5 (veoma dobro) može se dobiti samo ako se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projekat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odnosi barem na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jedan od prioriteta.</w:t>
            </w:r>
          </w:p>
        </w:tc>
        <w:tc>
          <w:tcPr>
            <w:tcW w:w="867" w:type="dxa"/>
            <w:tcBorders>
              <w:bottom w:val="nil"/>
            </w:tcBorders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2.2  Koliko su jasno definirani i strateški odabrani oni koji su uključeni u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projekat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? (posrednici, krajnji korisnici,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ciljne grupe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tabs>
                <w:tab w:val="num" w:pos="1440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2.3  Da li su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potrebe ciljne grupe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i krajnjih korisnika jasno definirane i da li im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projekat</w:t>
            </w:r>
          </w:p>
          <w:p w:rsidR="00660D56" w:rsidRPr="00DA5FEE" w:rsidRDefault="00660D56" w:rsidP="00CC6F51">
            <w:pPr>
              <w:tabs>
                <w:tab w:val="num" w:pos="0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prilazi na pravi način? 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tabs>
                <w:tab w:val="num" w:pos="1440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2.4  Da li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projekat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posjeduje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dodatne kvalitete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kao što su inovativ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a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n pristup i modeli dobre prakse? 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  <w:vAlign w:val="center"/>
          </w:tcPr>
          <w:p w:rsidR="00660D56" w:rsidRPr="00DA5FEE" w:rsidRDefault="00660D56" w:rsidP="00CC6F51">
            <w:pPr>
              <w:tabs>
                <w:tab w:val="num" w:pos="1440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2.5  Da li prijedlog zagovara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model politike baziran na pravima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i da li to ima uticaja na podređene grupe? (</w:t>
            </w:r>
            <w:r w:rsidRPr="00800B16">
              <w:rPr>
                <w:rFonts w:ascii="Arial" w:hAnsi="Arial" w:cs="Arial"/>
                <w:i/>
                <w:sz w:val="16"/>
                <w:szCs w:val="16"/>
                <w:lang w:val="hr-HR"/>
              </w:rPr>
              <w:t>promocija ravnopravnosti  spolova i osnaživanje žena, zaštita okoliša, međunacionalna saradnja, problematika omladine itd.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CC6F51">
        <w:trPr>
          <w:cantSplit/>
        </w:trPr>
        <w:tc>
          <w:tcPr>
            <w:tcW w:w="9072" w:type="dxa"/>
            <w:gridSpan w:val="3"/>
          </w:tcPr>
          <w:p w:rsidR="00660D56" w:rsidRPr="00DA5FEE" w:rsidRDefault="00660D56" w:rsidP="00CC6F51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660D56" w:rsidRPr="00DA5FEE" w:rsidTr="00CC6F51">
        <w:tc>
          <w:tcPr>
            <w:tcW w:w="7084" w:type="dxa"/>
            <w:tcBorders>
              <w:top w:val="nil"/>
            </w:tcBorders>
            <w:shd w:val="clear" w:color="auto" w:fill="C0C0C0"/>
            <w:vAlign w:val="center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3. Metodologija</w:t>
            </w:r>
          </w:p>
        </w:tc>
        <w:tc>
          <w:tcPr>
            <w:tcW w:w="867" w:type="dxa"/>
            <w:tcBorders>
              <w:top w:val="nil"/>
            </w:tcBorders>
            <w:shd w:val="clear" w:color="auto" w:fill="C0C0C0"/>
            <w:vAlign w:val="center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</w:t>
            </w:r>
          </w:p>
        </w:tc>
        <w:tc>
          <w:tcPr>
            <w:tcW w:w="1121" w:type="dxa"/>
            <w:tcBorders>
              <w:top w:val="nil"/>
            </w:tcBorders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tabs>
                <w:tab w:val="num" w:pos="1440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3.1 Da li su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plan aktivnosti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i predložene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aktivnosti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odgovarajuć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, praktičn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i dosljedn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ciljevima i očekivanim rezultatima?</w:t>
            </w:r>
          </w:p>
        </w:tc>
        <w:tc>
          <w:tcPr>
            <w:tcW w:w="867" w:type="dxa"/>
            <w:tcBorders>
              <w:bottom w:val="nil"/>
            </w:tcBorders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3.2 Koliko je konzistentan cjelokupan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izgled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projekta? (</w:t>
            </w:r>
            <w:r w:rsidRPr="00800B16">
              <w:rPr>
                <w:rFonts w:ascii="Arial" w:hAnsi="Arial" w:cs="Arial"/>
                <w:i/>
                <w:sz w:val="16"/>
                <w:szCs w:val="16"/>
                <w:lang w:val="hr-HR"/>
              </w:rPr>
              <w:t>a naročito da li odražava analizu uočenih problema, moguće vanjske faktore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)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5 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3.3 Da li su nivo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uključenosti i angaž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man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partnera u realizaciji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projekta zadovoljavajući? Napomena: ukoliko nema partnera, ocjena će biti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3.4 Da li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projekat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sadrži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objektivno mjerljive indikatore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rezultata aktivnosti? (</w:t>
            </w:r>
            <w:r w:rsidRPr="00800B16">
              <w:rPr>
                <w:rFonts w:ascii="Arial" w:hAnsi="Arial" w:cs="Arial"/>
                <w:i/>
                <w:sz w:val="16"/>
                <w:szCs w:val="16"/>
                <w:lang w:val="hr-HR"/>
              </w:rPr>
              <w:t>da li je ijedan od indikatora gender senzitivan ili gender indikator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CC6F51">
        <w:trPr>
          <w:cantSplit/>
        </w:trPr>
        <w:tc>
          <w:tcPr>
            <w:tcW w:w="9072" w:type="dxa"/>
            <w:gridSpan w:val="3"/>
          </w:tcPr>
          <w:p w:rsidR="00660D56" w:rsidRPr="00DA5FEE" w:rsidRDefault="00660D56" w:rsidP="00CC6F51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660D56" w:rsidRPr="00DA5FEE" w:rsidTr="00CC6F51">
        <w:tc>
          <w:tcPr>
            <w:tcW w:w="7084" w:type="dxa"/>
            <w:shd w:val="clear" w:color="auto" w:fill="C0C0C0"/>
            <w:vAlign w:val="center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br w:type="page"/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4. Održivost </w:t>
            </w:r>
          </w:p>
        </w:tc>
        <w:tc>
          <w:tcPr>
            <w:tcW w:w="867" w:type="dxa"/>
            <w:shd w:val="clear" w:color="auto" w:fill="C0C0C0"/>
            <w:vAlign w:val="center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25</w:t>
            </w:r>
          </w:p>
        </w:tc>
        <w:tc>
          <w:tcPr>
            <w:tcW w:w="1121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ind w:left="340" w:hanging="3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4.1 Da li će aktivnosti predviđene projektom imati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konkretan uticaj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na ciljne grupe? 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4.2 Da li će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projekat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imati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višestruki uticaj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? </w:t>
            </w:r>
            <w:r w:rsidRPr="00DA5FEE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 xml:space="preserve">(uključujući mogućnost primjene na druge ciljne grupe ili provedbu u drugim sredinama i/ili produžavanje efekata aktivnosti kao i razmjene informacija o iskustvima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</w:t>
            </w:r>
            <w:r w:rsidRPr="00DA5FEE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 xml:space="preserve"> projekta)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4.3 Da li su očekivani rezultati predloženih aktivnosti institucionalno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održivi? </w:t>
            </w:r>
            <w:r w:rsidRPr="00DA5FEE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(Da li će strukture koje omogućuju da se aktivnosti nastave postojati na kraju projekta? Da li će postojati lokalno “vlasništvo” nad rezultatima projekta?)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4.4Da li su očekivani rezultati predloženih aktivnosti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održivi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? (</w:t>
            </w:r>
            <w:r w:rsidRPr="00800B16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ako je moguće, navesti </w:t>
            </w:r>
            <w:r w:rsidRPr="00DA5FEE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kakav će biti strukturalni uticaj provedenih aktivnosti – npr. da li će doći do poboljšanja pravne regulative, metoda i pravila ponašanja itd.)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4.5 Da li je vjerovatno da će očekivani dugoročni rezultati imati uticaja na lokalne ekonomske uslove i/ili kvalitet života u ciljnim područjima?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CC6F51">
        <w:trPr>
          <w:cantSplit/>
        </w:trPr>
        <w:tc>
          <w:tcPr>
            <w:tcW w:w="9072" w:type="dxa"/>
            <w:gridSpan w:val="3"/>
          </w:tcPr>
          <w:p w:rsidR="00660D56" w:rsidRPr="00DA5FEE" w:rsidRDefault="00660D56" w:rsidP="00CC6F51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660D56" w:rsidRPr="00DA5FEE" w:rsidTr="00CC6F51">
        <w:tc>
          <w:tcPr>
            <w:tcW w:w="7084" w:type="dxa"/>
            <w:shd w:val="clear" w:color="auto" w:fill="C0C0C0"/>
            <w:vAlign w:val="center"/>
          </w:tcPr>
          <w:p w:rsidR="00660D56" w:rsidRPr="00DA5FEE" w:rsidRDefault="00660D56" w:rsidP="00CC6F51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br w:type="page"/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5. Budžet i racionalnost troškova</w:t>
            </w:r>
          </w:p>
        </w:tc>
        <w:tc>
          <w:tcPr>
            <w:tcW w:w="867" w:type="dxa"/>
            <w:tcBorders>
              <w:right w:val="nil"/>
            </w:tcBorders>
            <w:shd w:val="clear" w:color="auto" w:fill="C0C0C0"/>
            <w:vAlign w:val="center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15</w:t>
            </w:r>
          </w:p>
        </w:tc>
        <w:tc>
          <w:tcPr>
            <w:tcW w:w="1121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ind w:left="340" w:hanging="3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5.1 Da li je odnos između procijenjenih troškova i očekivanih rezultata zadovoljavajući?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ind w:left="340" w:hanging="3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5.2 Da li su predloženi troškovi </w:t>
            </w: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neophodni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 za implementaciju projekta? 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F95635">
        <w:tc>
          <w:tcPr>
            <w:tcW w:w="7084" w:type="dxa"/>
          </w:tcPr>
          <w:p w:rsidR="00660D56" w:rsidRPr="00DA5FEE" w:rsidRDefault="00660D56" w:rsidP="00CC6F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5.3 Budžet</w:t>
            </w:r>
          </w:p>
          <w:p w:rsidR="00660D56" w:rsidRPr="00DA5FEE" w:rsidRDefault="00660D56" w:rsidP="00CC6F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Da li je budžet jasan i da li uključuje i narativni dio? </w:t>
            </w:r>
            <w:r w:rsidRPr="00800B16">
              <w:rPr>
                <w:rFonts w:ascii="Arial" w:hAnsi="Arial" w:cs="Arial"/>
                <w:i/>
                <w:sz w:val="16"/>
                <w:szCs w:val="16"/>
                <w:lang w:val="hr-HR"/>
              </w:rPr>
              <w:t>Omogućena opravdanost za tehničku opremu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  <w:p w:rsidR="00660D56" w:rsidRPr="00DA5FEE" w:rsidRDefault="00660D56" w:rsidP="00CC6F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Da li je zadovoljen princip prema kojem administrativni i troškovi osoblja ne prelaze 20% ukupnih troškova?</w:t>
            </w:r>
          </w:p>
          <w:p w:rsidR="00660D56" w:rsidRPr="00DA5FEE" w:rsidRDefault="00660D56" w:rsidP="00CC6F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Da li je budžet rodno osjetljiv?</w:t>
            </w:r>
          </w:p>
          <w:p w:rsidR="00660D56" w:rsidRPr="00DA5FEE" w:rsidRDefault="00660D56" w:rsidP="00CC6F51">
            <w:pPr>
              <w:ind w:left="340" w:hanging="3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 xml:space="preserve">Gdje je primjenjivo, da li su priložene biografije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uposlenika </w:t>
            </w: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i opisi radnih mjesta?</w:t>
            </w:r>
          </w:p>
        </w:tc>
        <w:tc>
          <w:tcPr>
            <w:tcW w:w="867" w:type="dxa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60D56" w:rsidRPr="00DA5FEE" w:rsidTr="00CC6F51">
        <w:tc>
          <w:tcPr>
            <w:tcW w:w="7084" w:type="dxa"/>
            <w:shd w:val="clear" w:color="auto" w:fill="C0C0C0"/>
          </w:tcPr>
          <w:p w:rsidR="00660D56" w:rsidRPr="00DA5FEE" w:rsidRDefault="00660D56" w:rsidP="00CC6F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Maksimalni ukupni zbir</w:t>
            </w:r>
          </w:p>
        </w:tc>
        <w:tc>
          <w:tcPr>
            <w:tcW w:w="867" w:type="dxa"/>
            <w:shd w:val="clear" w:color="auto" w:fill="C0C0C0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5FE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100</w:t>
            </w:r>
          </w:p>
        </w:tc>
        <w:tc>
          <w:tcPr>
            <w:tcW w:w="1121" w:type="dxa"/>
            <w:shd w:val="clear" w:color="auto" w:fill="C0C0C0"/>
          </w:tcPr>
          <w:p w:rsidR="00660D56" w:rsidRPr="00DA5FEE" w:rsidRDefault="00660D56" w:rsidP="00CC6F51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:rsidR="00660D56" w:rsidRPr="00DA5FEE" w:rsidRDefault="00660D56" w:rsidP="00660D56">
      <w:pPr>
        <w:rPr>
          <w:rFonts w:ascii="Myriad Pro" w:hAnsi="Myriad Pro" w:cs="Myriad Pro"/>
          <w:lang w:val="hr-HR"/>
        </w:rPr>
      </w:pPr>
    </w:p>
    <w:p w:rsidR="00660D56" w:rsidRPr="00DA5FEE" w:rsidRDefault="00D10723" w:rsidP="00660D56">
      <w:pPr>
        <w:rPr>
          <w:rFonts w:ascii="Myriad Pro" w:hAnsi="Myriad Pro" w:cs="Myriad Pro"/>
          <w:sz w:val="18"/>
          <w:szCs w:val="18"/>
          <w:lang w:val="hr-HR"/>
        </w:rPr>
      </w:pPr>
      <w:r>
        <w:rPr>
          <w:rFonts w:ascii="Myriad Pro" w:hAnsi="Myriad Pro" w:cs="Myriad Pro"/>
          <w:sz w:val="18"/>
          <w:szCs w:val="18"/>
          <w:lang w:val="hr-HR"/>
        </w:rPr>
        <w:t xml:space="preserve">                 </w:t>
      </w:r>
      <w:r w:rsidR="00660D56" w:rsidRPr="00DA5FEE">
        <w:rPr>
          <w:rFonts w:ascii="Myriad Pro" w:hAnsi="Myriad Pro" w:cs="Myriad Pro"/>
          <w:sz w:val="18"/>
          <w:szCs w:val="18"/>
          <w:lang w:val="hr-HR"/>
        </w:rPr>
        <w:t xml:space="preserve">Ime i prezime________________________________    </w:t>
      </w:r>
      <w:r>
        <w:rPr>
          <w:rFonts w:ascii="Myriad Pro" w:hAnsi="Myriad Pro" w:cs="Myriad Pro"/>
          <w:sz w:val="18"/>
          <w:szCs w:val="18"/>
          <w:lang w:val="hr-HR"/>
        </w:rPr>
        <w:t xml:space="preserve">                                   </w:t>
      </w:r>
      <w:r w:rsidR="00660D56" w:rsidRPr="00DA5FEE">
        <w:rPr>
          <w:rFonts w:ascii="Myriad Pro" w:hAnsi="Myriad Pro" w:cs="Myriad Pro"/>
          <w:sz w:val="18"/>
          <w:szCs w:val="18"/>
          <w:lang w:val="hr-HR"/>
        </w:rPr>
        <w:t>Potpis:____________________________</w:t>
      </w:r>
    </w:p>
    <w:p w:rsidR="009A5255" w:rsidRDefault="009A5255">
      <w:pPr>
        <w:spacing w:before="32"/>
        <w:ind w:left="4037"/>
        <w:rPr>
          <w:b/>
          <w:sz w:val="22"/>
          <w:szCs w:val="22"/>
        </w:rPr>
      </w:pPr>
    </w:p>
    <w:p w:rsidR="009A5255" w:rsidRDefault="009A5255">
      <w:pPr>
        <w:spacing w:before="32"/>
        <w:ind w:left="4037"/>
        <w:rPr>
          <w:b/>
          <w:sz w:val="22"/>
          <w:szCs w:val="22"/>
        </w:rPr>
      </w:pPr>
    </w:p>
    <w:p w:rsidR="00043A79" w:rsidRDefault="00043A79">
      <w:pPr>
        <w:spacing w:before="32"/>
        <w:ind w:left="4037"/>
        <w:rPr>
          <w:b/>
          <w:sz w:val="22"/>
          <w:szCs w:val="22"/>
        </w:rPr>
      </w:pPr>
    </w:p>
    <w:p w:rsidR="00043A79" w:rsidRDefault="00043A79">
      <w:pPr>
        <w:spacing w:before="32"/>
        <w:ind w:left="4037"/>
        <w:rPr>
          <w:b/>
          <w:sz w:val="22"/>
          <w:szCs w:val="22"/>
        </w:rPr>
      </w:pPr>
    </w:p>
    <w:p w:rsidR="00043A79" w:rsidRDefault="00043A79">
      <w:pPr>
        <w:spacing w:before="32"/>
        <w:ind w:left="4037"/>
        <w:rPr>
          <w:b/>
          <w:sz w:val="22"/>
          <w:szCs w:val="22"/>
        </w:rPr>
      </w:pPr>
    </w:p>
    <w:p w:rsidR="00AD5766" w:rsidRDefault="009759BC">
      <w:pPr>
        <w:spacing w:before="32" w:line="240" w:lineRule="exact"/>
        <w:ind w:left="580"/>
        <w:rPr>
          <w:sz w:val="22"/>
          <w:szCs w:val="22"/>
        </w:rPr>
      </w:pPr>
      <w:proofErr w:type="gramStart"/>
      <w:r>
        <w:rPr>
          <w:b/>
          <w:position w:val="-1"/>
          <w:sz w:val="22"/>
          <w:szCs w:val="22"/>
          <w:u w:val="thick" w:color="000000"/>
        </w:rPr>
        <w:t>Obavještenje  o</w:t>
      </w:r>
      <w:proofErr w:type="gramEnd"/>
      <w:r>
        <w:rPr>
          <w:b/>
          <w:position w:val="-1"/>
          <w:sz w:val="22"/>
          <w:szCs w:val="22"/>
          <w:u w:val="thick" w:color="000000"/>
        </w:rPr>
        <w:t xml:space="preserve">  odluci</w:t>
      </w:r>
    </w:p>
    <w:p w:rsidR="00AD5766" w:rsidRDefault="00AD5766">
      <w:pPr>
        <w:spacing w:before="3" w:line="220" w:lineRule="exact"/>
        <w:rPr>
          <w:sz w:val="22"/>
          <w:szCs w:val="22"/>
        </w:rPr>
      </w:pPr>
    </w:p>
    <w:p w:rsidR="005A49FE" w:rsidRDefault="009759BC">
      <w:pPr>
        <w:spacing w:before="32"/>
        <w:ind w:left="580" w:right="83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 okončanju  postupka  Komisija  </w:t>
      </w:r>
      <w:r w:rsidR="00975E29">
        <w:rPr>
          <w:sz w:val="22"/>
          <w:szCs w:val="22"/>
        </w:rPr>
        <w:t xml:space="preserve">Gradonačelniku </w:t>
      </w:r>
      <w:r w:rsidR="005A49FE">
        <w:rPr>
          <w:sz w:val="22"/>
          <w:szCs w:val="22"/>
        </w:rPr>
        <w:t xml:space="preserve"> podnosi izvještaj o radu kao i prijedlog za finasiranje projekata po oblastima djelovanja sa iznosom sredstava i visinom bodova, kao i razlozima za neuvrštavanje pojedinh projekata za finasiranje sredstvima iz budžeta </w:t>
      </w:r>
      <w:r w:rsidR="00975E29">
        <w:rPr>
          <w:sz w:val="22"/>
          <w:szCs w:val="22"/>
        </w:rPr>
        <w:t>Grada</w:t>
      </w:r>
      <w:r w:rsidR="005A49FE">
        <w:rPr>
          <w:sz w:val="22"/>
          <w:szCs w:val="22"/>
        </w:rPr>
        <w:t>.</w:t>
      </w:r>
    </w:p>
    <w:p w:rsidR="005A49FE" w:rsidRDefault="005A49FE">
      <w:pPr>
        <w:spacing w:before="32"/>
        <w:ind w:left="580" w:right="83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Komisija donosi prijedlog Odluke o raspodjeli sredstava na osnovu bodovanja </w:t>
      </w:r>
      <w:proofErr w:type="gramStart"/>
      <w:r>
        <w:rPr>
          <w:sz w:val="22"/>
          <w:szCs w:val="22"/>
        </w:rPr>
        <w:t>projekata  najkasnije</w:t>
      </w:r>
      <w:proofErr w:type="gramEnd"/>
      <w:r>
        <w:rPr>
          <w:sz w:val="22"/>
          <w:szCs w:val="22"/>
        </w:rPr>
        <w:t xml:space="preserve"> mjesec dana od dana okončanja javnog poziva. </w:t>
      </w:r>
    </w:p>
    <w:p w:rsidR="005A49FE" w:rsidRDefault="005A49FE">
      <w:pPr>
        <w:spacing w:before="32"/>
        <w:ind w:left="580" w:right="83" w:firstLine="708"/>
        <w:jc w:val="both"/>
        <w:rPr>
          <w:sz w:val="22"/>
          <w:szCs w:val="22"/>
        </w:rPr>
      </w:pPr>
    </w:p>
    <w:p w:rsidR="005A49FE" w:rsidRDefault="005A49FE">
      <w:pPr>
        <w:spacing w:before="32"/>
        <w:ind w:left="580" w:right="83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Odluku o raspodjeli sredstava </w:t>
      </w:r>
      <w:proofErr w:type="gramStart"/>
      <w:r>
        <w:rPr>
          <w:sz w:val="22"/>
          <w:szCs w:val="22"/>
        </w:rPr>
        <w:t xml:space="preserve">donosi </w:t>
      </w:r>
      <w:r w:rsidR="00975E29">
        <w:rPr>
          <w:sz w:val="22"/>
          <w:szCs w:val="22"/>
        </w:rPr>
        <w:t xml:space="preserve"> Gradonačelnik</w:t>
      </w:r>
      <w:proofErr w:type="gramEnd"/>
      <w:r>
        <w:rPr>
          <w:sz w:val="22"/>
          <w:szCs w:val="22"/>
        </w:rPr>
        <w:t>.</w:t>
      </w:r>
    </w:p>
    <w:p w:rsidR="005A49FE" w:rsidRDefault="005A49FE">
      <w:pPr>
        <w:spacing w:before="32"/>
        <w:ind w:left="580" w:right="83" w:firstLine="708"/>
        <w:jc w:val="both"/>
        <w:rPr>
          <w:sz w:val="22"/>
          <w:szCs w:val="22"/>
        </w:rPr>
      </w:pPr>
    </w:p>
    <w:p w:rsidR="00AD5766" w:rsidRPr="005A49FE" w:rsidRDefault="005A49FE">
      <w:pPr>
        <w:spacing w:before="5" w:line="240" w:lineRule="exact"/>
        <w:ind w:left="580" w:right="8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Odluka o raspodjeli sredstava s tabelarnim prikazom svih udruženja bit </w:t>
      </w:r>
      <w:proofErr w:type="gramStart"/>
      <w:r>
        <w:rPr>
          <w:sz w:val="22"/>
          <w:szCs w:val="22"/>
        </w:rPr>
        <w:t>će</w:t>
      </w:r>
      <w:proofErr w:type="gramEnd"/>
      <w:r>
        <w:rPr>
          <w:sz w:val="22"/>
          <w:szCs w:val="22"/>
        </w:rPr>
        <w:t xml:space="preserve"> objavljena na </w:t>
      </w:r>
      <w:r w:rsidR="009759BC">
        <w:rPr>
          <w:sz w:val="22"/>
          <w:szCs w:val="22"/>
        </w:rPr>
        <w:t>web stranici</w:t>
      </w:r>
      <w:r w:rsidR="00975E29">
        <w:rPr>
          <w:sz w:val="22"/>
          <w:szCs w:val="22"/>
        </w:rPr>
        <w:t xml:space="preserve"> Grada</w:t>
      </w:r>
      <w:r w:rsidR="003616EB">
        <w:rPr>
          <w:sz w:val="22"/>
          <w:szCs w:val="22"/>
        </w:rPr>
        <w:t xml:space="preserve"> Gradačac</w:t>
      </w:r>
      <w:r w:rsidR="009759BC">
        <w:rPr>
          <w:sz w:val="22"/>
          <w:szCs w:val="22"/>
        </w:rPr>
        <w:t xml:space="preserve">. </w:t>
      </w:r>
      <w:hyperlink r:id="rId10" w:history="1">
        <w:r w:rsidR="00583F45" w:rsidRPr="005A49FE">
          <w:rPr>
            <w:rStyle w:val="Hyperlink"/>
            <w:sz w:val="22"/>
            <w:szCs w:val="22"/>
            <w:u w:color="0000FF"/>
          </w:rPr>
          <w:t>www.gradacac.ba</w:t>
        </w:r>
      </w:hyperlink>
      <w:r w:rsidRPr="005A49FE">
        <w:rPr>
          <w:sz w:val="22"/>
          <w:szCs w:val="22"/>
        </w:rPr>
        <w:t xml:space="preserve"> i biće dostavljena svim učesnicima u projektu pojedinačno.</w:t>
      </w:r>
    </w:p>
    <w:p w:rsidR="00AD5766" w:rsidRDefault="00AD5766">
      <w:pPr>
        <w:spacing w:before="18" w:line="200" w:lineRule="exact"/>
      </w:pPr>
    </w:p>
    <w:p w:rsidR="00AD5766" w:rsidRDefault="009759BC">
      <w:pPr>
        <w:spacing w:before="32"/>
        <w:ind w:left="580" w:right="82" w:firstLine="6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donošenja Odluke o raspodjeli sredstava, </w:t>
      </w:r>
      <w:r w:rsidR="00975E29">
        <w:rPr>
          <w:sz w:val="22"/>
          <w:szCs w:val="22"/>
        </w:rPr>
        <w:t>Gradonačelnik</w:t>
      </w:r>
      <w:r w:rsidR="006A1CF6" w:rsidRPr="006A1CF6">
        <w:rPr>
          <w:sz w:val="22"/>
          <w:szCs w:val="22"/>
        </w:rPr>
        <w:t xml:space="preserve"> sa odabranim korisnicima </w:t>
      </w:r>
      <w:proofErr w:type="gramStart"/>
      <w:r w:rsidR="006A1CF6" w:rsidRPr="006A1CF6">
        <w:rPr>
          <w:sz w:val="22"/>
          <w:szCs w:val="22"/>
        </w:rPr>
        <w:t>sredstava</w:t>
      </w:r>
      <w:r w:rsidRPr="006A1CF6">
        <w:rPr>
          <w:sz w:val="22"/>
          <w:szCs w:val="22"/>
        </w:rPr>
        <w:t xml:space="preserve">  zaključuje</w:t>
      </w:r>
      <w:proofErr w:type="gramEnd"/>
      <w:r w:rsidRPr="006A1CF6">
        <w:rPr>
          <w:sz w:val="22"/>
          <w:szCs w:val="22"/>
        </w:rPr>
        <w:t xml:space="preserve">  Ugovor.  Ugovor  sadrži  prava,  obaveze,</w:t>
      </w:r>
      <w:r>
        <w:rPr>
          <w:sz w:val="22"/>
          <w:szCs w:val="22"/>
        </w:rPr>
        <w:t xml:space="preserve">  odgovornosti, način</w:t>
      </w:r>
      <w:r w:rsidR="00AA1103">
        <w:rPr>
          <w:sz w:val="22"/>
          <w:szCs w:val="22"/>
        </w:rPr>
        <w:t xml:space="preserve"> i rokove  uplate sredstava, način </w:t>
      </w:r>
      <w:r>
        <w:rPr>
          <w:sz w:val="22"/>
          <w:szCs w:val="22"/>
        </w:rPr>
        <w:t xml:space="preserve"> praćenja  provođenja  odobrenog  projekta,  način praćenja  namjenskog  trošenja  sredstava,  te  elemente  narativnog  i   finansijskog  izvještavanja  o provođenju projekta, kao i rokove za dostavljanje izvještaja.</w:t>
      </w:r>
    </w:p>
    <w:p w:rsidR="00AD5766" w:rsidRDefault="00AD5766">
      <w:pPr>
        <w:spacing w:before="19" w:line="220" w:lineRule="exact"/>
        <w:rPr>
          <w:sz w:val="22"/>
          <w:szCs w:val="22"/>
        </w:rPr>
      </w:pPr>
    </w:p>
    <w:p w:rsidR="00AD5766" w:rsidRDefault="009759BC" w:rsidP="00EF08AB">
      <w:pPr>
        <w:ind w:left="580"/>
        <w:rPr>
          <w:sz w:val="26"/>
          <w:szCs w:val="26"/>
        </w:rPr>
      </w:pPr>
      <w:r>
        <w:rPr>
          <w:b/>
          <w:sz w:val="22"/>
          <w:szCs w:val="22"/>
        </w:rPr>
        <w:t>LISTA ANEKSA</w:t>
      </w:r>
    </w:p>
    <w:p w:rsidR="00AD5766" w:rsidRDefault="009759BC">
      <w:pPr>
        <w:spacing w:before="32" w:line="479" w:lineRule="auto"/>
        <w:ind w:left="480" w:right="5651"/>
        <w:rPr>
          <w:sz w:val="22"/>
          <w:szCs w:val="22"/>
        </w:rPr>
      </w:pPr>
      <w:r w:rsidRPr="0068577B">
        <w:rPr>
          <w:b/>
          <w:color w:val="548DD4" w:themeColor="text2" w:themeTint="99"/>
          <w:sz w:val="22"/>
          <w:szCs w:val="22"/>
        </w:rPr>
        <w:t xml:space="preserve">Aneks 1      </w:t>
      </w:r>
      <w:r w:rsidRPr="0068577B">
        <w:rPr>
          <w:color w:val="000000" w:themeColor="text1"/>
          <w:sz w:val="22"/>
          <w:szCs w:val="22"/>
        </w:rPr>
        <w:t>Projektni prijedlog</w:t>
      </w:r>
      <w:r w:rsidRPr="00E3238D"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5399"/>
          <w:sz w:val="22"/>
          <w:szCs w:val="22"/>
        </w:rPr>
        <w:t xml:space="preserve">Aneks 2      </w:t>
      </w:r>
      <w:r>
        <w:rPr>
          <w:color w:val="000000"/>
          <w:sz w:val="22"/>
          <w:szCs w:val="22"/>
        </w:rPr>
        <w:t xml:space="preserve">Pregled budžeta </w:t>
      </w:r>
    </w:p>
    <w:p w:rsidR="00AD5766" w:rsidRDefault="009759BC">
      <w:pPr>
        <w:spacing w:before="10"/>
        <w:ind w:left="480"/>
        <w:rPr>
          <w:sz w:val="22"/>
          <w:szCs w:val="22"/>
        </w:rPr>
      </w:pPr>
      <w:r>
        <w:rPr>
          <w:b/>
          <w:color w:val="005399"/>
          <w:sz w:val="22"/>
          <w:szCs w:val="22"/>
        </w:rPr>
        <w:t xml:space="preserve">Aneks </w:t>
      </w:r>
      <w:r w:rsidR="00EF08AB">
        <w:rPr>
          <w:b/>
          <w:color w:val="005399"/>
          <w:sz w:val="22"/>
          <w:szCs w:val="22"/>
        </w:rPr>
        <w:t>3</w:t>
      </w:r>
      <w:r>
        <w:rPr>
          <w:b/>
          <w:color w:val="005399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Plan aktivnosti i promocije</w:t>
      </w:r>
    </w:p>
    <w:p w:rsidR="00AD5766" w:rsidRDefault="00AD5766">
      <w:pPr>
        <w:spacing w:before="13" w:line="240" w:lineRule="exact"/>
        <w:rPr>
          <w:sz w:val="24"/>
          <w:szCs w:val="24"/>
        </w:rPr>
      </w:pPr>
    </w:p>
    <w:p w:rsidR="00AD5766" w:rsidRDefault="009759BC">
      <w:pPr>
        <w:spacing w:line="479" w:lineRule="auto"/>
        <w:ind w:left="480" w:right="4235"/>
        <w:rPr>
          <w:sz w:val="22"/>
          <w:szCs w:val="22"/>
        </w:rPr>
      </w:pPr>
      <w:r>
        <w:rPr>
          <w:b/>
          <w:color w:val="005399"/>
          <w:sz w:val="22"/>
          <w:szCs w:val="22"/>
        </w:rPr>
        <w:t xml:space="preserve">Aneks </w:t>
      </w:r>
      <w:r w:rsidR="00EF08AB">
        <w:rPr>
          <w:b/>
          <w:color w:val="005399"/>
          <w:sz w:val="22"/>
          <w:szCs w:val="22"/>
        </w:rPr>
        <w:t>4</w:t>
      </w:r>
      <w:r>
        <w:rPr>
          <w:b/>
          <w:color w:val="005399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Administrativni podaci o aplikantu </w:t>
      </w:r>
      <w:r>
        <w:rPr>
          <w:b/>
          <w:color w:val="005399"/>
          <w:sz w:val="22"/>
          <w:szCs w:val="22"/>
        </w:rPr>
        <w:t xml:space="preserve">Aneks </w:t>
      </w:r>
      <w:r w:rsidR="00EF08AB">
        <w:rPr>
          <w:b/>
          <w:color w:val="005399"/>
          <w:sz w:val="22"/>
          <w:szCs w:val="22"/>
        </w:rPr>
        <w:t>5</w:t>
      </w:r>
      <w:r>
        <w:rPr>
          <w:b/>
          <w:color w:val="005399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Finansijska identifikaciona forma </w:t>
      </w:r>
      <w:r>
        <w:rPr>
          <w:b/>
          <w:color w:val="005399"/>
          <w:sz w:val="22"/>
          <w:szCs w:val="22"/>
        </w:rPr>
        <w:t xml:space="preserve">Aneks </w:t>
      </w:r>
      <w:r w:rsidR="00EF08AB">
        <w:rPr>
          <w:b/>
          <w:color w:val="005399"/>
          <w:sz w:val="22"/>
          <w:szCs w:val="22"/>
        </w:rPr>
        <w:t>6</w:t>
      </w:r>
      <w:r>
        <w:rPr>
          <w:b/>
          <w:color w:val="005399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Izjava o podobnosti</w:t>
      </w:r>
    </w:p>
    <w:p w:rsidR="00AD5766" w:rsidRDefault="009759BC">
      <w:pPr>
        <w:spacing w:before="11"/>
        <w:ind w:left="480"/>
        <w:rPr>
          <w:sz w:val="22"/>
          <w:szCs w:val="22"/>
        </w:rPr>
      </w:pPr>
      <w:r>
        <w:rPr>
          <w:b/>
          <w:color w:val="005399"/>
          <w:sz w:val="22"/>
          <w:szCs w:val="22"/>
        </w:rPr>
        <w:t xml:space="preserve">Aneks </w:t>
      </w:r>
      <w:r w:rsidR="00EF08AB">
        <w:rPr>
          <w:b/>
          <w:color w:val="005399"/>
          <w:sz w:val="22"/>
          <w:szCs w:val="22"/>
        </w:rPr>
        <w:t>7</w:t>
      </w:r>
      <w:r>
        <w:rPr>
          <w:b/>
          <w:color w:val="005399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Lista za provjeru</w:t>
      </w:r>
    </w:p>
    <w:sectPr w:rsidR="00AD5766" w:rsidSect="00AD5766">
      <w:pgSz w:w="11920" w:h="16840"/>
      <w:pgMar w:top="1560" w:right="1320" w:bottom="280" w:left="168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4A" w:rsidRDefault="0071174A" w:rsidP="00AD5766">
      <w:r>
        <w:separator/>
      </w:r>
    </w:p>
  </w:endnote>
  <w:endnote w:type="continuationSeparator" w:id="0">
    <w:p w:rsidR="0071174A" w:rsidRDefault="0071174A" w:rsidP="00AD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66" w:rsidRDefault="0052421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6494145</wp:posOffset>
              </wp:positionH>
              <wp:positionV relativeFrom="page">
                <wp:posOffset>9839325</wp:posOffset>
              </wp:positionV>
              <wp:extent cx="179070" cy="151765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766" w:rsidRDefault="004C0BFB">
                          <w:pPr>
                            <w:spacing w:line="20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9759BC"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1FB">
                            <w:rPr>
                              <w:rFonts w:ascii="Calibri" w:eastAsia="Calibri" w:hAnsi="Calibri" w:cs="Calibri"/>
                              <w:noProof/>
                              <w:w w:val="99"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774.7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o3MLt+IAAAAPAQAADwAA&#10;AAAAAAAAAAAAAAADBQAAZHJzL2Rvd25yZXYueG1sUEsFBgAAAAAEAAQA8wAAABIGAAAAAA==&#10;" filled="f" stroked="f">
              <v:textbox inset="0,0,0,0">
                <w:txbxContent>
                  <w:p w:rsidR="00AD5766" w:rsidRDefault="004C0BFB">
                    <w:pPr>
                      <w:spacing w:line="20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9759BC"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1FB">
                      <w:rPr>
                        <w:rFonts w:ascii="Calibri" w:eastAsia="Calibri" w:hAnsi="Calibri" w:cs="Calibri"/>
                        <w:noProof/>
                        <w:w w:val="99"/>
                        <w:position w:val="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4A" w:rsidRDefault="0071174A" w:rsidP="00AD5766">
      <w:r>
        <w:separator/>
      </w:r>
    </w:p>
  </w:footnote>
  <w:footnote w:type="continuationSeparator" w:id="0">
    <w:p w:rsidR="0071174A" w:rsidRDefault="0071174A" w:rsidP="00AD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745E3"/>
    <w:multiLevelType w:val="hybridMultilevel"/>
    <w:tmpl w:val="5A865E2E"/>
    <w:lvl w:ilvl="0" w:tplc="62967A1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B145D0"/>
    <w:multiLevelType w:val="multilevel"/>
    <w:tmpl w:val="FAD6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31B5771"/>
    <w:multiLevelType w:val="hybridMultilevel"/>
    <w:tmpl w:val="FC68C88A"/>
    <w:lvl w:ilvl="0" w:tplc="6616D13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4D1057D"/>
    <w:multiLevelType w:val="multilevel"/>
    <w:tmpl w:val="D42C5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66"/>
    <w:rsid w:val="000008E2"/>
    <w:rsid w:val="00004BDB"/>
    <w:rsid w:val="0000596D"/>
    <w:rsid w:val="000077E3"/>
    <w:rsid w:val="00013773"/>
    <w:rsid w:val="00013889"/>
    <w:rsid w:val="00015CFA"/>
    <w:rsid w:val="00020F6C"/>
    <w:rsid w:val="00024AC1"/>
    <w:rsid w:val="000261C5"/>
    <w:rsid w:val="00027DE5"/>
    <w:rsid w:val="000338B7"/>
    <w:rsid w:val="00034C7C"/>
    <w:rsid w:val="00043A79"/>
    <w:rsid w:val="0005107F"/>
    <w:rsid w:val="00060182"/>
    <w:rsid w:val="00062CDA"/>
    <w:rsid w:val="00073B0D"/>
    <w:rsid w:val="000849AF"/>
    <w:rsid w:val="000A78FF"/>
    <w:rsid w:val="000B06DF"/>
    <w:rsid w:val="000B0940"/>
    <w:rsid w:val="000C06B4"/>
    <w:rsid w:val="000D32DD"/>
    <w:rsid w:val="000E0B50"/>
    <w:rsid w:val="000E7369"/>
    <w:rsid w:val="000F7A04"/>
    <w:rsid w:val="00102EF2"/>
    <w:rsid w:val="001077FC"/>
    <w:rsid w:val="0011637D"/>
    <w:rsid w:val="00120315"/>
    <w:rsid w:val="00122404"/>
    <w:rsid w:val="0013015B"/>
    <w:rsid w:val="00131821"/>
    <w:rsid w:val="00141C21"/>
    <w:rsid w:val="00147D28"/>
    <w:rsid w:val="00165933"/>
    <w:rsid w:val="00186C07"/>
    <w:rsid w:val="00191181"/>
    <w:rsid w:val="001955D7"/>
    <w:rsid w:val="001D0B87"/>
    <w:rsid w:val="001D3962"/>
    <w:rsid w:val="001D6404"/>
    <w:rsid w:val="0020103F"/>
    <w:rsid w:val="00202FDE"/>
    <w:rsid w:val="00215463"/>
    <w:rsid w:val="00217529"/>
    <w:rsid w:val="00217EDD"/>
    <w:rsid w:val="002306CF"/>
    <w:rsid w:val="00236A86"/>
    <w:rsid w:val="002401B8"/>
    <w:rsid w:val="00244693"/>
    <w:rsid w:val="002637E1"/>
    <w:rsid w:val="00270B4F"/>
    <w:rsid w:val="0027202C"/>
    <w:rsid w:val="0028099C"/>
    <w:rsid w:val="00281D48"/>
    <w:rsid w:val="00286444"/>
    <w:rsid w:val="00286C35"/>
    <w:rsid w:val="00286D57"/>
    <w:rsid w:val="002A2997"/>
    <w:rsid w:val="002B3333"/>
    <w:rsid w:val="002B4571"/>
    <w:rsid w:val="002C35DF"/>
    <w:rsid w:val="002C3747"/>
    <w:rsid w:val="002D1DE7"/>
    <w:rsid w:val="002E4067"/>
    <w:rsid w:val="002F4A7C"/>
    <w:rsid w:val="002F75DC"/>
    <w:rsid w:val="00304B55"/>
    <w:rsid w:val="00306FEA"/>
    <w:rsid w:val="003106B4"/>
    <w:rsid w:val="003301FB"/>
    <w:rsid w:val="00340F6C"/>
    <w:rsid w:val="00340FF1"/>
    <w:rsid w:val="003442A0"/>
    <w:rsid w:val="003545C2"/>
    <w:rsid w:val="00354B08"/>
    <w:rsid w:val="0036040C"/>
    <w:rsid w:val="003616EB"/>
    <w:rsid w:val="00371879"/>
    <w:rsid w:val="0037753D"/>
    <w:rsid w:val="00381989"/>
    <w:rsid w:val="003848D6"/>
    <w:rsid w:val="003938D6"/>
    <w:rsid w:val="003976D0"/>
    <w:rsid w:val="003C3FF8"/>
    <w:rsid w:val="003D3EBE"/>
    <w:rsid w:val="003E1033"/>
    <w:rsid w:val="003E1B0F"/>
    <w:rsid w:val="003E2BDA"/>
    <w:rsid w:val="003E54EF"/>
    <w:rsid w:val="003F218A"/>
    <w:rsid w:val="003F431F"/>
    <w:rsid w:val="004101A8"/>
    <w:rsid w:val="00442D07"/>
    <w:rsid w:val="00456C17"/>
    <w:rsid w:val="00467715"/>
    <w:rsid w:val="00482C1B"/>
    <w:rsid w:val="00482F7E"/>
    <w:rsid w:val="00497D26"/>
    <w:rsid w:val="004A5946"/>
    <w:rsid w:val="004A7CC1"/>
    <w:rsid w:val="004B1544"/>
    <w:rsid w:val="004C0BFB"/>
    <w:rsid w:val="004D224F"/>
    <w:rsid w:val="004E5D97"/>
    <w:rsid w:val="004E63F1"/>
    <w:rsid w:val="004F4E1E"/>
    <w:rsid w:val="00504A82"/>
    <w:rsid w:val="005070AD"/>
    <w:rsid w:val="005134EC"/>
    <w:rsid w:val="00524196"/>
    <w:rsid w:val="00524217"/>
    <w:rsid w:val="005267F0"/>
    <w:rsid w:val="0053306A"/>
    <w:rsid w:val="00542638"/>
    <w:rsid w:val="00550039"/>
    <w:rsid w:val="00562AF7"/>
    <w:rsid w:val="00563633"/>
    <w:rsid w:val="00564290"/>
    <w:rsid w:val="005719B9"/>
    <w:rsid w:val="00583F45"/>
    <w:rsid w:val="00587F02"/>
    <w:rsid w:val="00595760"/>
    <w:rsid w:val="005A2C88"/>
    <w:rsid w:val="005A36D8"/>
    <w:rsid w:val="005A49FE"/>
    <w:rsid w:val="005C04E5"/>
    <w:rsid w:val="005C7A2B"/>
    <w:rsid w:val="005D343E"/>
    <w:rsid w:val="005D7FFD"/>
    <w:rsid w:val="005F2363"/>
    <w:rsid w:val="005F573F"/>
    <w:rsid w:val="005F6C4F"/>
    <w:rsid w:val="00603C0C"/>
    <w:rsid w:val="0060458F"/>
    <w:rsid w:val="00604778"/>
    <w:rsid w:val="006076D2"/>
    <w:rsid w:val="0061234D"/>
    <w:rsid w:val="00641646"/>
    <w:rsid w:val="0064394C"/>
    <w:rsid w:val="00660D56"/>
    <w:rsid w:val="006665BA"/>
    <w:rsid w:val="00675D7B"/>
    <w:rsid w:val="00677EDA"/>
    <w:rsid w:val="0068577B"/>
    <w:rsid w:val="00687F73"/>
    <w:rsid w:val="0069478B"/>
    <w:rsid w:val="00697C50"/>
    <w:rsid w:val="006A1CF6"/>
    <w:rsid w:val="006A6C9B"/>
    <w:rsid w:val="006B0BAB"/>
    <w:rsid w:val="006C5209"/>
    <w:rsid w:val="006D7C94"/>
    <w:rsid w:val="006E1858"/>
    <w:rsid w:val="006E2322"/>
    <w:rsid w:val="0071174A"/>
    <w:rsid w:val="007146AB"/>
    <w:rsid w:val="00714A22"/>
    <w:rsid w:val="007317BB"/>
    <w:rsid w:val="00733ECB"/>
    <w:rsid w:val="00737ACE"/>
    <w:rsid w:val="007749C3"/>
    <w:rsid w:val="00790212"/>
    <w:rsid w:val="0079262C"/>
    <w:rsid w:val="00793BD1"/>
    <w:rsid w:val="0079614B"/>
    <w:rsid w:val="007A6C21"/>
    <w:rsid w:val="007B2899"/>
    <w:rsid w:val="007C29A7"/>
    <w:rsid w:val="007C52D8"/>
    <w:rsid w:val="007E4873"/>
    <w:rsid w:val="00801319"/>
    <w:rsid w:val="00804B6B"/>
    <w:rsid w:val="00806B2F"/>
    <w:rsid w:val="00817A1F"/>
    <w:rsid w:val="00821388"/>
    <w:rsid w:val="00821C3F"/>
    <w:rsid w:val="00834371"/>
    <w:rsid w:val="008613F1"/>
    <w:rsid w:val="00873597"/>
    <w:rsid w:val="00875DD5"/>
    <w:rsid w:val="00876F8A"/>
    <w:rsid w:val="008A2B63"/>
    <w:rsid w:val="008A517B"/>
    <w:rsid w:val="008B416B"/>
    <w:rsid w:val="008B7C20"/>
    <w:rsid w:val="00907E33"/>
    <w:rsid w:val="00913402"/>
    <w:rsid w:val="00915F42"/>
    <w:rsid w:val="0091619D"/>
    <w:rsid w:val="00925895"/>
    <w:rsid w:val="00934B81"/>
    <w:rsid w:val="009356B0"/>
    <w:rsid w:val="00937F14"/>
    <w:rsid w:val="00937F59"/>
    <w:rsid w:val="00937FC1"/>
    <w:rsid w:val="009433DE"/>
    <w:rsid w:val="00946AEC"/>
    <w:rsid w:val="00950570"/>
    <w:rsid w:val="00951D29"/>
    <w:rsid w:val="00961E45"/>
    <w:rsid w:val="0096463D"/>
    <w:rsid w:val="009759BC"/>
    <w:rsid w:val="00975E29"/>
    <w:rsid w:val="00980E16"/>
    <w:rsid w:val="009857CF"/>
    <w:rsid w:val="00992FF9"/>
    <w:rsid w:val="009A208D"/>
    <w:rsid w:val="009A4BCC"/>
    <w:rsid w:val="009A5255"/>
    <w:rsid w:val="009B0DA2"/>
    <w:rsid w:val="009C7DB2"/>
    <w:rsid w:val="009D6D24"/>
    <w:rsid w:val="009E1F98"/>
    <w:rsid w:val="009E3287"/>
    <w:rsid w:val="009E4B30"/>
    <w:rsid w:val="009F1B5F"/>
    <w:rsid w:val="009F33C6"/>
    <w:rsid w:val="009F7A59"/>
    <w:rsid w:val="00A00A77"/>
    <w:rsid w:val="00A064C9"/>
    <w:rsid w:val="00A31DC3"/>
    <w:rsid w:val="00A421FC"/>
    <w:rsid w:val="00A6547F"/>
    <w:rsid w:val="00A92F89"/>
    <w:rsid w:val="00A96144"/>
    <w:rsid w:val="00AA1103"/>
    <w:rsid w:val="00AC26F6"/>
    <w:rsid w:val="00AD5766"/>
    <w:rsid w:val="00AE0594"/>
    <w:rsid w:val="00AE65D1"/>
    <w:rsid w:val="00AF6D60"/>
    <w:rsid w:val="00B02297"/>
    <w:rsid w:val="00B21B7E"/>
    <w:rsid w:val="00B23DE4"/>
    <w:rsid w:val="00B2583F"/>
    <w:rsid w:val="00B37D64"/>
    <w:rsid w:val="00B47FA7"/>
    <w:rsid w:val="00B510FD"/>
    <w:rsid w:val="00B535C6"/>
    <w:rsid w:val="00B55C28"/>
    <w:rsid w:val="00B75BD0"/>
    <w:rsid w:val="00B8702D"/>
    <w:rsid w:val="00B94132"/>
    <w:rsid w:val="00B94830"/>
    <w:rsid w:val="00B96BA8"/>
    <w:rsid w:val="00BA4F42"/>
    <w:rsid w:val="00BB163B"/>
    <w:rsid w:val="00BB3643"/>
    <w:rsid w:val="00C059EE"/>
    <w:rsid w:val="00C1052D"/>
    <w:rsid w:val="00C223DB"/>
    <w:rsid w:val="00C25AF6"/>
    <w:rsid w:val="00C33FE0"/>
    <w:rsid w:val="00C478CA"/>
    <w:rsid w:val="00C65E51"/>
    <w:rsid w:val="00C8083E"/>
    <w:rsid w:val="00C90343"/>
    <w:rsid w:val="00CA179D"/>
    <w:rsid w:val="00CA4249"/>
    <w:rsid w:val="00CA763D"/>
    <w:rsid w:val="00CB575B"/>
    <w:rsid w:val="00CB696A"/>
    <w:rsid w:val="00CC1E7E"/>
    <w:rsid w:val="00CC3FC8"/>
    <w:rsid w:val="00CD3C24"/>
    <w:rsid w:val="00CE0EB8"/>
    <w:rsid w:val="00CE1EA2"/>
    <w:rsid w:val="00CE2A38"/>
    <w:rsid w:val="00CF02EA"/>
    <w:rsid w:val="00CF4595"/>
    <w:rsid w:val="00CF61CD"/>
    <w:rsid w:val="00D10723"/>
    <w:rsid w:val="00D143AF"/>
    <w:rsid w:val="00D16A58"/>
    <w:rsid w:val="00D2252C"/>
    <w:rsid w:val="00D26D8B"/>
    <w:rsid w:val="00D358B6"/>
    <w:rsid w:val="00D37E29"/>
    <w:rsid w:val="00D4753B"/>
    <w:rsid w:val="00D550F6"/>
    <w:rsid w:val="00D84421"/>
    <w:rsid w:val="00D94436"/>
    <w:rsid w:val="00D958C6"/>
    <w:rsid w:val="00DA2CF1"/>
    <w:rsid w:val="00DA6A5C"/>
    <w:rsid w:val="00DB6038"/>
    <w:rsid w:val="00DB6DB6"/>
    <w:rsid w:val="00DC6443"/>
    <w:rsid w:val="00DD2DB1"/>
    <w:rsid w:val="00E007C4"/>
    <w:rsid w:val="00E00947"/>
    <w:rsid w:val="00E14CCD"/>
    <w:rsid w:val="00E3238D"/>
    <w:rsid w:val="00E517D8"/>
    <w:rsid w:val="00E604F4"/>
    <w:rsid w:val="00E81BCA"/>
    <w:rsid w:val="00E8446F"/>
    <w:rsid w:val="00EA0A6A"/>
    <w:rsid w:val="00EB7BED"/>
    <w:rsid w:val="00ED2A87"/>
    <w:rsid w:val="00EE2F0A"/>
    <w:rsid w:val="00EF08AB"/>
    <w:rsid w:val="00EF29DB"/>
    <w:rsid w:val="00EF57DD"/>
    <w:rsid w:val="00F034C2"/>
    <w:rsid w:val="00F06D50"/>
    <w:rsid w:val="00F2259C"/>
    <w:rsid w:val="00F26F56"/>
    <w:rsid w:val="00F376E1"/>
    <w:rsid w:val="00F4588E"/>
    <w:rsid w:val="00F475E0"/>
    <w:rsid w:val="00F65832"/>
    <w:rsid w:val="00F660A5"/>
    <w:rsid w:val="00F70952"/>
    <w:rsid w:val="00F7166D"/>
    <w:rsid w:val="00F84FAF"/>
    <w:rsid w:val="00F9295B"/>
    <w:rsid w:val="00F95635"/>
    <w:rsid w:val="00FA022A"/>
    <w:rsid w:val="00FA2CD4"/>
    <w:rsid w:val="00FA3643"/>
    <w:rsid w:val="00FA49B9"/>
    <w:rsid w:val="00FA76E3"/>
    <w:rsid w:val="00FB2F15"/>
    <w:rsid w:val="00FB6691"/>
    <w:rsid w:val="00FB78BF"/>
    <w:rsid w:val="00FC0EFB"/>
    <w:rsid w:val="00FC13F6"/>
    <w:rsid w:val="00FC2432"/>
    <w:rsid w:val="00FC7CB7"/>
    <w:rsid w:val="00FD28BF"/>
    <w:rsid w:val="00FE7D51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1B9C0D-221A-46DD-B130-94F794DC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00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7C4"/>
  </w:style>
  <w:style w:type="paragraph" w:styleId="Footer">
    <w:name w:val="footer"/>
    <w:basedOn w:val="Normal"/>
    <w:link w:val="FooterChar"/>
    <w:uiPriority w:val="99"/>
    <w:semiHidden/>
    <w:unhideWhenUsed/>
    <w:rsid w:val="00E00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7C4"/>
  </w:style>
  <w:style w:type="character" w:styleId="Hyperlink">
    <w:name w:val="Hyperlink"/>
    <w:basedOn w:val="DefaultParagraphFont"/>
    <w:uiPriority w:val="99"/>
    <w:unhideWhenUsed/>
    <w:rsid w:val="00697C50"/>
    <w:rPr>
      <w:color w:val="0000FF" w:themeColor="hyperlink"/>
      <w:u w:val="single"/>
    </w:rPr>
  </w:style>
  <w:style w:type="paragraph" w:customStyle="1" w:styleId="Text1">
    <w:name w:val="Text 1"/>
    <w:basedOn w:val="Normal"/>
    <w:uiPriority w:val="99"/>
    <w:rsid w:val="00660D56"/>
    <w:pPr>
      <w:snapToGrid w:val="0"/>
      <w:spacing w:after="240"/>
      <w:ind w:left="482"/>
      <w:jc w:val="both"/>
    </w:pPr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961E45"/>
    <w:pPr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61E45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961E45"/>
    <w:pPr>
      <w:ind w:firstLine="720"/>
      <w:jc w:val="center"/>
    </w:pPr>
    <w:rPr>
      <w:b/>
      <w:bCs/>
      <w:sz w:val="48"/>
      <w:szCs w:val="24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961E45"/>
    <w:rPr>
      <w:b/>
      <w:bCs/>
      <w:sz w:val="48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.tuzla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radacac.b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79DB-3384-47E4-8799-B9DEC75E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Sadija Haseljić</dc:creator>
  <cp:lastModifiedBy>Sadija Haseljić</cp:lastModifiedBy>
  <cp:revision>11</cp:revision>
  <cp:lastPrinted>2021-05-25T06:52:00Z</cp:lastPrinted>
  <dcterms:created xsi:type="dcterms:W3CDTF">2025-02-20T07:34:00Z</dcterms:created>
  <dcterms:modified xsi:type="dcterms:W3CDTF">2025-02-27T07:47:00Z</dcterms:modified>
</cp:coreProperties>
</file>